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</w:pPr>
      <w:r>
        <w:rPr>
          <w:rFonts w:hint="eastAsia"/>
          <w:sz w:val="48"/>
          <w:szCs w:val="48"/>
        </w:rPr>
        <w:t>五年规划</w:t>
      </w:r>
    </w:p>
    <w:p>
      <w:pPr>
        <w:tabs>
          <w:tab w:val="left" w:pos="972"/>
        </w:tabs>
        <w:jc w:val="left"/>
      </w:pPr>
      <w:r>
        <w:rPr>
          <w:rFonts w:hint="eastAsia"/>
        </w:rPr>
        <w:tab/>
      </w: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320" w:type="dxa"/>
            <w:vMerge w:val="restart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清凉寺村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生产用水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1"/>
              </w:num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深水井1眼</w:t>
            </w:r>
          </w:p>
          <w:p>
            <w:pPr>
              <w:numPr>
                <w:ilvl w:val="0"/>
                <w:numId w:val="1"/>
              </w:num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农用水塔1个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硬化路面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一、生产路8500米。</w:t>
            </w: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二、入户道路1600米。</w:t>
            </w:r>
            <w:r>
              <w:rPr>
                <w:rFonts w:hint="eastAsia"/>
                <w:sz w:val="32"/>
                <w:szCs w:val="32"/>
              </w:rPr>
              <w:t>1、一组300米、 2、二组400米、 3、三组400米4、四组500米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荒山造林</w:t>
            </w: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荒山造林3500亩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开发一个以休闲旅游为主的采摘园。（黄金梨）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56"/>
                <w:szCs w:val="56"/>
              </w:rPr>
              <w:t>电力正常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</w:tr>
    </w:tbl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ind w:firstLine="2400" w:firstLineChars="500"/>
        <w:rPr>
          <w:sz w:val="48"/>
          <w:szCs w:val="48"/>
        </w:rPr>
      </w:pPr>
    </w:p>
    <w:p>
      <w:pPr>
        <w:ind w:firstLine="2400" w:firstLineChars="500"/>
        <w:rPr>
          <w:sz w:val="48"/>
          <w:szCs w:val="48"/>
        </w:rPr>
      </w:pPr>
    </w:p>
    <w:p>
      <w:pPr>
        <w:tabs>
          <w:tab w:val="left" w:pos="972"/>
        </w:tabs>
        <w:ind w:firstLine="2880" w:firstLineChars="60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清凉寺村生产用水</w:t>
      </w: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320" w:firstLineChars="100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ind w:firstLine="320" w:firstLineChars="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3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清凉寺村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生产用水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1、深水井1眼</w:t>
            </w: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2、用水塔1个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3、生产用水管道5000米。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</w:tbl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ind w:firstLine="2880" w:firstLineChars="60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清凉寺村硬化路面</w:t>
      </w:r>
    </w:p>
    <w:tbl>
      <w:tblPr>
        <w:tblStyle w:val="6"/>
        <w:tblW w:w="1060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清凉寺村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硬化路面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一、全村生产路8500米</w:t>
            </w:r>
          </w:p>
          <w:p>
            <w:pPr>
              <w:tabs>
                <w:tab w:val="left" w:pos="972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二、入户道路1600米。</w:t>
            </w:r>
          </w:p>
          <w:p>
            <w:pPr>
              <w:tabs>
                <w:tab w:val="left" w:pos="972"/>
              </w:tabs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1、一组300米、</w:t>
            </w:r>
          </w:p>
          <w:p>
            <w:pPr>
              <w:tabs>
                <w:tab w:val="left" w:pos="972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2、二组400米、</w:t>
            </w:r>
          </w:p>
          <w:p>
            <w:pPr>
              <w:tabs>
                <w:tab w:val="left" w:pos="972"/>
              </w:tabs>
              <w:ind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3、三组400米</w:t>
            </w:r>
          </w:p>
          <w:p>
            <w:pPr>
              <w:tabs>
                <w:tab w:val="left" w:pos="972"/>
              </w:tabs>
              <w:ind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4、四组500米</w:t>
            </w:r>
          </w:p>
          <w:p>
            <w:pPr>
              <w:tabs>
                <w:tab w:val="left" w:pos="972"/>
              </w:tabs>
              <w:ind w:firstLine="640"/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</w:tr>
    </w:tbl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</w:pPr>
    </w:p>
    <w:p>
      <w:pPr>
        <w:tabs>
          <w:tab w:val="left" w:pos="972"/>
        </w:tabs>
        <w:jc w:val="left"/>
        <w:rPr>
          <w:sz w:val="44"/>
          <w:szCs w:val="44"/>
        </w:rPr>
      </w:pPr>
    </w:p>
    <w:p>
      <w:pPr>
        <w:tabs>
          <w:tab w:val="left" w:pos="972"/>
        </w:tabs>
        <w:jc w:val="left"/>
        <w:rPr>
          <w:sz w:val="44"/>
          <w:szCs w:val="44"/>
        </w:rPr>
      </w:pPr>
    </w:p>
    <w:p>
      <w:pPr>
        <w:tabs>
          <w:tab w:val="left" w:pos="972"/>
        </w:tabs>
        <w:jc w:val="left"/>
        <w:rPr>
          <w:sz w:val="44"/>
          <w:szCs w:val="44"/>
        </w:rPr>
      </w:pPr>
    </w:p>
    <w:p>
      <w:pPr>
        <w:tabs>
          <w:tab w:val="left" w:pos="972"/>
        </w:tabs>
        <w:ind w:firstLine="2880" w:firstLineChars="600"/>
        <w:jc w:val="left"/>
        <w:rPr>
          <w:sz w:val="44"/>
          <w:szCs w:val="44"/>
        </w:rPr>
      </w:pPr>
      <w:r>
        <w:rPr>
          <w:rFonts w:hint="eastAsia"/>
          <w:sz w:val="48"/>
          <w:szCs w:val="48"/>
        </w:rPr>
        <w:t>清凉寺村</w:t>
      </w:r>
      <w:r>
        <w:rPr>
          <w:rFonts w:hint="eastAsia"/>
          <w:sz w:val="44"/>
          <w:szCs w:val="44"/>
        </w:rPr>
        <w:t>荒山造林</w:t>
      </w:r>
    </w:p>
    <w:p>
      <w:pPr>
        <w:tabs>
          <w:tab w:val="left" w:pos="972"/>
        </w:tabs>
        <w:jc w:val="left"/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430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项目明细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清凉寺村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荒山造林</w:t>
            </w: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荒山造林3500亩</w:t>
            </w: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一组、荒山造林300亩</w:t>
            </w: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二组、荒山造林500亩</w:t>
            </w: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三组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28"/>
                <w:szCs w:val="28"/>
              </w:rPr>
              <w:t>荒山造林500亩</w:t>
            </w: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四组、荒山造林600亩</w:t>
            </w:r>
          </w:p>
          <w:p>
            <w:pPr>
              <w:tabs>
                <w:tab w:val="left" w:pos="972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五组</w:t>
            </w:r>
            <w:r>
              <w:rPr>
                <w:rFonts w:hint="eastAsia"/>
                <w:sz w:val="32"/>
                <w:szCs w:val="32"/>
              </w:rPr>
              <w:t>、荒山造林800亩</w:t>
            </w:r>
          </w:p>
          <w:p>
            <w:pPr>
              <w:tabs>
                <w:tab w:val="left" w:pos="972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六组、荒山造林800亩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jc w:val="left"/>
            </w:pPr>
          </w:p>
        </w:tc>
      </w:tr>
    </w:tbl>
    <w:p/>
    <w:p/>
    <w:p>
      <w:pPr>
        <w:rPr>
          <w:sz w:val="28"/>
          <w:szCs w:val="28"/>
        </w:rPr>
      </w:pPr>
    </w:p>
    <w:p>
      <w:pPr>
        <w:ind w:firstLine="3360" w:firstLineChars="700"/>
        <w:rPr>
          <w:sz w:val="44"/>
          <w:szCs w:val="44"/>
        </w:rPr>
      </w:pPr>
      <w:r>
        <w:rPr>
          <w:rFonts w:hint="eastAsia"/>
          <w:sz w:val="48"/>
          <w:szCs w:val="48"/>
        </w:rPr>
        <w:t>清凉寺村</w:t>
      </w:r>
      <w:r>
        <w:rPr>
          <w:rFonts w:hint="eastAsia"/>
          <w:sz w:val="44"/>
          <w:szCs w:val="44"/>
        </w:rPr>
        <w:t>旅游</w:t>
      </w:r>
    </w:p>
    <w:p>
      <w:pPr>
        <w:rPr>
          <w:sz w:val="44"/>
          <w:szCs w:val="44"/>
        </w:rPr>
      </w:pPr>
    </w:p>
    <w:p/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清凉寺村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开发一个以休闲旅游为主的采摘园。（黄金梨）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</w:tr>
    </w:tbl>
    <w:p/>
    <w:p/>
    <w:p/>
    <w:p/>
    <w:p>
      <w:pPr>
        <w:ind w:firstLine="3360" w:firstLineChars="700"/>
        <w:rPr>
          <w:ins w:id="0" w:author="yong'hu" w:date="2020-11-24T17:54:00Z"/>
          <w:sz w:val="44"/>
          <w:szCs w:val="44"/>
        </w:rPr>
      </w:pPr>
      <w:ins w:id="1" w:author="yong'hu" w:date="2020-11-24T17:54:00Z">
        <w:r>
          <w:rPr>
            <w:rFonts w:hint="eastAsia"/>
            <w:sz w:val="48"/>
            <w:szCs w:val="48"/>
          </w:rPr>
          <w:t>清凉寺村生产用电</w:t>
        </w:r>
      </w:ins>
    </w:p>
    <w:p>
      <w:pPr>
        <w:ind w:firstLine="3360" w:firstLineChars="700"/>
        <w:rPr>
          <w:del w:id="2" w:author="yong'hu" w:date="2020-11-24T17:54:00Z"/>
          <w:sz w:val="44"/>
          <w:szCs w:val="44"/>
        </w:rPr>
      </w:pPr>
      <w:del w:id="3" w:author="yong'hu" w:date="2020-11-24T17:54:00Z">
        <w:r>
          <w:rPr>
            <w:rFonts w:hint="eastAsia"/>
            <w:sz w:val="48"/>
            <w:szCs w:val="48"/>
          </w:rPr>
          <w:delText>清凉寺村生产用电</w:delText>
        </w:r>
      </w:del>
    </w:p>
    <w:p>
      <w:pPr>
        <w:rPr>
          <w:sz w:val="44"/>
          <w:szCs w:val="44"/>
        </w:rPr>
      </w:pPr>
    </w:p>
    <w:p/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清凉寺村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生产用电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972"/>
              </w:tabs>
              <w:jc w:val="left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全村自来水用电</w:t>
            </w:r>
          </w:p>
          <w:p>
            <w:pPr>
              <w:numPr>
                <w:ilvl w:val="0"/>
                <w:numId w:val="2"/>
              </w:numPr>
              <w:tabs>
                <w:tab w:val="left" w:pos="972"/>
              </w:tabs>
              <w:jc w:val="left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家庭生活用电</w:t>
            </w: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</w:pPr>
          </w:p>
        </w:tc>
      </w:tr>
    </w:tbl>
    <w:p>
      <w:pPr>
        <w:rPr>
          <w:ins w:id="4" w:author="yong'hu" w:date="2020-11-24T17:56:00Z"/>
        </w:rPr>
      </w:pPr>
    </w:p>
    <w:p>
      <w:pPr>
        <w:jc w:val="center"/>
        <w:rPr>
          <w:ins w:id="5" w:author="yong'hu" w:date="2020-11-24T17:56:00Z"/>
          <w:rFonts w:hint="default" w:eastAsiaTheme="minorEastAsia"/>
          <w:sz w:val="72"/>
          <w:szCs w:val="72"/>
          <w:lang w:val="en-US" w:eastAsia="zh-CN"/>
        </w:rPr>
      </w:pPr>
      <w:ins w:id="6" w:author="天籁" w:date="2020-11-24T18:02:48Z">
        <w:r>
          <w:rPr>
            <w:rFonts w:hint="eastAsia"/>
            <w:sz w:val="72"/>
            <w:szCs w:val="72"/>
            <w:lang w:val="en-US" w:eastAsia="zh-CN"/>
          </w:rPr>
          <w:t>清凉寺村</w:t>
        </w:r>
      </w:ins>
      <w:ins w:id="7" w:author="天籁" w:date="2020-11-24T18:02:53Z">
        <w:r>
          <w:rPr>
            <w:rFonts w:hint="eastAsia"/>
            <w:sz w:val="72"/>
            <w:szCs w:val="72"/>
            <w:lang w:val="en-US" w:eastAsia="zh-CN"/>
          </w:rPr>
          <w:t>国家</w:t>
        </w:r>
      </w:ins>
      <w:ins w:id="8" w:author="天籁" w:date="2020-11-24T18:02:58Z">
        <w:r>
          <w:rPr>
            <w:rFonts w:hint="eastAsia"/>
            <w:sz w:val="72"/>
            <w:szCs w:val="72"/>
            <w:lang w:val="en-US" w:eastAsia="zh-CN"/>
          </w:rPr>
          <w:t>土地</w:t>
        </w:r>
      </w:ins>
      <w:ins w:id="9" w:author="天籁" w:date="2020-11-24T18:03:09Z">
        <w:r>
          <w:rPr>
            <w:rFonts w:hint="eastAsia"/>
            <w:sz w:val="72"/>
            <w:szCs w:val="72"/>
            <w:lang w:val="en-US" w:eastAsia="zh-CN"/>
          </w:rPr>
          <w:t>征用</w:t>
        </w:r>
      </w:ins>
    </w:p>
    <w:p>
      <w:pPr>
        <w:rPr>
          <w:ins w:id="10" w:author="yong'hu" w:date="2020-11-24T17:56:00Z"/>
        </w:rPr>
      </w:pPr>
    </w:p>
    <w:p>
      <w:pPr>
        <w:rPr>
          <w:ins w:id="11" w:author="yong'hu" w:date="2020-11-24T17:56:00Z"/>
        </w:rPr>
      </w:pPr>
    </w:p>
    <w:p>
      <w:pPr>
        <w:rPr>
          <w:ins w:id="12" w:author="yong'hu" w:date="2020-11-24T17:56:00Z"/>
        </w:rPr>
      </w:pPr>
    </w:p>
    <w:tbl>
      <w:tblPr>
        <w:tblStyle w:val="6"/>
        <w:tblW w:w="9052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599"/>
        <w:gridCol w:w="4919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ins w:id="13" w:author="yong'hu" w:date="2020-11-24T17:56:00Z"/>
        </w:trPr>
        <w:tc>
          <w:tcPr>
            <w:tcW w:w="1599" w:type="dxa"/>
            <w:vAlign w:val="top"/>
          </w:tcPr>
          <w:p>
            <w:pPr>
              <w:tabs>
                <w:tab w:val="left" w:pos="972"/>
              </w:tabs>
              <w:ind w:firstLine="280" w:firstLineChars="100"/>
              <w:rPr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14" w:author="yong'hu" w:date="2020-11-24T17:56:00Z"/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599" w:type="dxa"/>
          </w:tcPr>
          <w:p>
            <w:pPr>
              <w:tabs>
                <w:tab w:val="left" w:pos="972"/>
              </w:tabs>
              <w:rPr>
                <w:ins w:id="15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ins w:id="16" w:author="yong'hu" w:date="2020-11-24T17:56:00Z"/>
                <w:sz w:val="28"/>
                <w:szCs w:val="28"/>
              </w:rPr>
            </w:pPr>
            <w:ins w:id="17" w:author="yong'hu" w:date="2020-11-24T17:56:00Z">
              <w:r>
                <w:rPr>
                  <w:rFonts w:hint="eastAsia"/>
                  <w:sz w:val="28"/>
                  <w:szCs w:val="28"/>
                </w:rPr>
                <w:t>项目类型</w:t>
              </w:r>
            </w:ins>
          </w:p>
        </w:tc>
        <w:tc>
          <w:tcPr>
            <w:tcW w:w="4919" w:type="dxa"/>
          </w:tcPr>
          <w:p>
            <w:pPr>
              <w:tabs>
                <w:tab w:val="left" w:pos="972"/>
              </w:tabs>
              <w:jc w:val="center"/>
              <w:rPr>
                <w:ins w:id="18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ins w:id="19" w:author="yong'hu" w:date="2020-11-24T17:56:00Z"/>
                <w:sz w:val="28"/>
                <w:szCs w:val="28"/>
              </w:rPr>
            </w:pPr>
            <w:ins w:id="20" w:author="yong'hu" w:date="2020-11-24T17:56:00Z">
              <w:r>
                <w:rPr>
                  <w:rFonts w:hint="eastAsia"/>
                  <w:sz w:val="28"/>
                  <w:szCs w:val="28"/>
                </w:rPr>
                <w:t>项目明细</w:t>
              </w:r>
            </w:ins>
          </w:p>
        </w:tc>
        <w:tc>
          <w:tcPr>
            <w:tcW w:w="935" w:type="dxa"/>
          </w:tcPr>
          <w:p>
            <w:pPr>
              <w:tabs>
                <w:tab w:val="left" w:pos="972"/>
              </w:tabs>
              <w:jc w:val="center"/>
              <w:rPr>
                <w:ins w:id="21" w:author="yong'hu" w:date="2020-11-24T17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  <w:ins w:id="22" w:author="yong'hu" w:date="2020-11-24T17:56:00Z"/>
        </w:trPr>
        <w:tc>
          <w:tcPr>
            <w:tcW w:w="1599" w:type="dxa"/>
            <w:vAlign w:val="top"/>
          </w:tcPr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3" w:author="yong'hu" w:date="2020-11-24T17:56:00Z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清凉寺村</w:t>
            </w:r>
          </w:p>
        </w:tc>
        <w:tc>
          <w:tcPr>
            <w:tcW w:w="1599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4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5" w:author="yong'hu" w:date="2020-11-24T17:56:00Z"/>
                <w:sz w:val="28"/>
                <w:szCs w:val="28"/>
              </w:rPr>
            </w:pPr>
            <w:ins w:id="26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7" w:author="yong'hu" w:date="2020-11-24T17:56:00Z"/>
                <w:sz w:val="28"/>
                <w:szCs w:val="28"/>
              </w:rPr>
            </w:pPr>
            <w:ins w:id="28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31" w:author="yong'hu" w:date="2020-11-24T17:56:00Z"/>
                <w:sz w:val="28"/>
                <w:szCs w:val="28"/>
              </w:rPr>
            </w:pPr>
          </w:p>
        </w:tc>
        <w:tc>
          <w:tcPr>
            <w:tcW w:w="4919" w:type="dxa"/>
          </w:tcPr>
          <w:p>
            <w:pPr>
              <w:tabs>
                <w:tab w:val="left" w:pos="972"/>
              </w:tabs>
              <w:jc w:val="left"/>
              <w:rPr>
                <w:ins w:id="32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3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4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5" w:author="yong'hu" w:date="2020-11-24T17:56:00Z"/>
                <w:rFonts w:hint="default" w:eastAsiaTheme="minorEastAsia"/>
                <w:sz w:val="28"/>
                <w:szCs w:val="28"/>
                <w:lang w:val="en-US" w:eastAsia="zh-CN"/>
              </w:rPr>
            </w:pPr>
            <w:ins w:id="36" w:author="天籁" w:date="2020-11-24T18:04:18Z">
              <w:r>
                <w:rPr>
                  <w:rFonts w:hint="eastAsia"/>
                  <w:color w:val="E7E6E6" w:themeColor="background2"/>
                  <w:sz w:val="72"/>
                  <w:szCs w:val="72"/>
                  <w:lang w:val="en-US" w:eastAsia="zh-CN"/>
                  <w14:textFill>
                    <w14:solidFill>
                      <w14:schemeClr w14:val="bg2"/>
                    </w14:solidFill>
                  </w14:textFill>
                </w:rPr>
                <w:t>清凉寺村</w:t>
              </w:r>
            </w:ins>
            <w:ins w:id="37" w:author="天籁" w:date="2020-11-24T18:04:24Z">
              <w:r>
                <w:rPr>
                  <w:rFonts w:hint="eastAsia"/>
                  <w:color w:val="E7E6E6" w:themeColor="background2"/>
                  <w:sz w:val="72"/>
                  <w:szCs w:val="72"/>
                  <w:lang w:val="en-US" w:eastAsia="zh-CN"/>
                  <w14:textFill>
                    <w14:solidFill>
                      <w14:schemeClr w14:val="bg2"/>
                    </w14:solidFill>
                  </w14:textFill>
                </w:rPr>
                <w:t>无</w:t>
              </w:r>
            </w:ins>
            <w:ins w:id="38" w:author="天籁" w:date="2020-11-24T18:04:26Z">
              <w:r>
                <w:rPr>
                  <w:rFonts w:hint="eastAsia"/>
                  <w:color w:val="E7E6E6" w:themeColor="background2"/>
                  <w:sz w:val="72"/>
                  <w:szCs w:val="72"/>
                  <w:lang w:val="en-US" w:eastAsia="zh-CN"/>
                  <w14:textFill>
                    <w14:solidFill>
                      <w14:schemeClr w14:val="bg2"/>
                    </w14:solidFill>
                  </w14:textFill>
                </w:rPr>
                <w:t>国家</w:t>
              </w:r>
            </w:ins>
            <w:ins w:id="39" w:author="天籁" w:date="2020-11-24T18:04:32Z">
              <w:r>
                <w:rPr>
                  <w:rFonts w:hint="eastAsia"/>
                  <w:color w:val="E7E6E6" w:themeColor="background2"/>
                  <w:sz w:val="72"/>
                  <w:szCs w:val="72"/>
                  <w:lang w:val="en-US" w:eastAsia="zh-CN"/>
                  <w14:textFill>
                    <w14:solidFill>
                      <w14:schemeClr w14:val="bg2"/>
                    </w14:solidFill>
                  </w14:textFill>
                </w:rPr>
                <w:t>土地</w:t>
              </w:r>
            </w:ins>
            <w:ins w:id="40" w:author="天籁" w:date="2020-11-24T18:04:35Z">
              <w:r>
                <w:rPr>
                  <w:rFonts w:hint="eastAsia"/>
                  <w:color w:val="E7E6E6" w:themeColor="background2"/>
                  <w:sz w:val="72"/>
                  <w:szCs w:val="72"/>
                  <w:lang w:val="en-US" w:eastAsia="zh-CN"/>
                  <w14:textFill>
                    <w14:solidFill>
                      <w14:schemeClr w14:val="bg2"/>
                    </w14:solidFill>
                  </w14:textFill>
                </w:rPr>
                <w:t>征用</w:t>
              </w:r>
            </w:ins>
            <w:ins w:id="41" w:author="天籁" w:date="2020-11-24T18:04:39Z">
              <w:r>
                <w:rPr>
                  <w:rFonts w:hint="eastAsia"/>
                  <w:color w:val="E7E6E6" w:themeColor="background2"/>
                  <w:sz w:val="72"/>
                  <w:szCs w:val="72"/>
                  <w:lang w:val="en-US" w:eastAsia="zh-CN"/>
                  <w14:textFill>
                    <w14:solidFill>
                      <w14:schemeClr w14:val="bg2"/>
                    </w14:solidFill>
                  </w14:textFill>
                </w:rPr>
                <w:t>项目</w:t>
              </w:r>
            </w:ins>
          </w:p>
        </w:tc>
        <w:tc>
          <w:tcPr>
            <w:tcW w:w="935" w:type="dxa"/>
          </w:tcPr>
          <w:p>
            <w:pPr>
              <w:tabs>
                <w:tab w:val="left" w:pos="972"/>
              </w:tabs>
              <w:jc w:val="left"/>
              <w:rPr>
                <w:ins w:id="42" w:author="yong'hu" w:date="2020-11-24T17:56:00Z"/>
              </w:rPr>
            </w:pPr>
          </w:p>
        </w:tc>
      </w:tr>
    </w:tbl>
    <w:p>
      <w:pPr>
        <w:rPr>
          <w:ins w:id="43" w:author="yong'hu" w:date="2020-11-24T17:56:00Z"/>
        </w:rPr>
      </w:pPr>
    </w:p>
    <w:p>
      <w:pPr>
        <w:rPr>
          <w:ins w:id="44" w:author="yong'hu" w:date="2020-11-24T17:56:00Z"/>
        </w:rPr>
      </w:pPr>
    </w:p>
    <w:p>
      <w:pPr>
        <w:rPr>
          <w:ins w:id="45" w:author="yong'hu" w:date="2020-11-24T17:56:00Z"/>
        </w:rPr>
      </w:pPr>
    </w:p>
    <w:p>
      <w:pPr>
        <w:rPr>
          <w:ins w:id="46" w:author="yong'hu" w:date="2020-11-24T17:56:00Z"/>
        </w:rPr>
      </w:pPr>
    </w:p>
    <w:p>
      <w:pPr>
        <w:ind w:firstLine="3360" w:firstLineChars="700"/>
        <w:rPr>
          <w:ins w:id="47" w:author="yong'hu" w:date="2020-11-24T17:56:00Z"/>
          <w:rFonts w:hint="eastAsia" w:eastAsiaTheme="minorEastAsia"/>
          <w:sz w:val="44"/>
          <w:szCs w:val="44"/>
          <w:lang w:val="en-US" w:eastAsia="zh-CN"/>
        </w:rPr>
      </w:pPr>
      <w:ins w:id="48" w:author="yong'hu" w:date="2020-11-24T17:56:00Z">
        <w:r>
          <w:rPr>
            <w:rFonts w:hint="eastAsia"/>
            <w:sz w:val="48"/>
            <w:szCs w:val="48"/>
          </w:rPr>
          <w:t>清凉寺村</w:t>
        </w:r>
      </w:ins>
      <w:ins w:id="49" w:author="天籁" w:date="2020-11-24T18:06:19Z">
        <w:r>
          <w:rPr>
            <w:rFonts w:hint="eastAsia"/>
            <w:sz w:val="48"/>
            <w:szCs w:val="48"/>
            <w:lang w:val="en-US" w:eastAsia="zh-CN"/>
          </w:rPr>
          <w:t>民政</w:t>
        </w:r>
      </w:ins>
    </w:p>
    <w:p>
      <w:pPr>
        <w:rPr>
          <w:ins w:id="50" w:author="yong'hu" w:date="2020-11-24T17:56:00Z"/>
          <w:sz w:val="44"/>
          <w:szCs w:val="44"/>
        </w:rPr>
      </w:pPr>
    </w:p>
    <w:p>
      <w:pPr>
        <w:rPr>
          <w:ins w:id="51" w:author="yong'hu" w:date="2020-11-24T17:56:00Z"/>
        </w:rPr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67"/>
        <w:gridCol w:w="5748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ins w:id="52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ins w:id="53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54" w:author="yong'hu" w:date="2020-11-24T17:56:00Z"/>
                <w:sz w:val="28"/>
                <w:szCs w:val="28"/>
              </w:rPr>
            </w:pPr>
            <w:ins w:id="55" w:author="yong'hu" w:date="2020-11-24T17:56:00Z">
              <w:r>
                <w:rPr>
                  <w:rFonts w:hint="eastAsia"/>
                  <w:sz w:val="28"/>
                  <w:szCs w:val="28"/>
                </w:rPr>
                <w:t>村</w:t>
              </w:r>
            </w:ins>
          </w:p>
        </w:tc>
        <w:tc>
          <w:tcPr>
            <w:tcW w:w="1467" w:type="dxa"/>
          </w:tcPr>
          <w:p>
            <w:pPr>
              <w:tabs>
                <w:tab w:val="left" w:pos="972"/>
              </w:tabs>
              <w:rPr>
                <w:ins w:id="56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ins w:id="57" w:author="yong'hu" w:date="2020-11-24T17:56:00Z"/>
                <w:sz w:val="28"/>
                <w:szCs w:val="28"/>
              </w:rPr>
            </w:pPr>
            <w:ins w:id="58" w:author="yong'hu" w:date="2020-11-24T17:56:00Z">
              <w:r>
                <w:rPr>
                  <w:rFonts w:hint="eastAsia"/>
                  <w:sz w:val="28"/>
                  <w:szCs w:val="28"/>
                </w:rPr>
                <w:t>项目类型</w:t>
              </w:r>
            </w:ins>
          </w:p>
        </w:tc>
        <w:tc>
          <w:tcPr>
            <w:tcW w:w="5748" w:type="dxa"/>
          </w:tcPr>
          <w:p>
            <w:pPr>
              <w:tabs>
                <w:tab w:val="left" w:pos="972"/>
              </w:tabs>
              <w:jc w:val="center"/>
              <w:rPr>
                <w:ins w:id="5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ins w:id="60" w:author="yong'hu" w:date="2020-11-24T17:56:00Z"/>
                <w:sz w:val="28"/>
                <w:szCs w:val="28"/>
              </w:rPr>
            </w:pPr>
            <w:ins w:id="61" w:author="yong'hu" w:date="2020-11-24T17:56:00Z">
              <w:r>
                <w:rPr>
                  <w:rFonts w:hint="eastAsia"/>
                  <w:sz w:val="28"/>
                  <w:szCs w:val="28"/>
                </w:rPr>
                <w:t>项目明细</w:t>
              </w:r>
            </w:ins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  <w:rPr>
                <w:ins w:id="62" w:author="yong'hu" w:date="2020-11-24T17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  <w:ins w:id="63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ins w:id="64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65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66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67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68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69" w:author="yong'hu" w:date="2020-11-24T17:56:00Z"/>
                <w:sz w:val="28"/>
                <w:szCs w:val="28"/>
              </w:rPr>
            </w:pPr>
            <w:ins w:id="70" w:author="yong'hu" w:date="2020-11-24T17:56:00Z">
              <w:r>
                <w:rPr>
                  <w:rFonts w:hint="eastAsia"/>
                  <w:sz w:val="28"/>
                  <w:szCs w:val="28"/>
                </w:rPr>
                <w:t>清凉寺村</w:t>
              </w:r>
            </w:ins>
          </w:p>
        </w:tc>
        <w:tc>
          <w:tcPr>
            <w:tcW w:w="1467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71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72" w:author="yong'hu" w:date="2020-11-24T17:56:00Z"/>
                <w:sz w:val="28"/>
                <w:szCs w:val="28"/>
              </w:rPr>
            </w:pPr>
            <w:ins w:id="73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74" w:author="yong'hu" w:date="2020-11-24T17:56:00Z"/>
                <w:sz w:val="28"/>
                <w:szCs w:val="28"/>
              </w:rPr>
            </w:pPr>
            <w:ins w:id="75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76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77" w:author="yong'hu" w:date="2020-11-24T17:56:00Z"/>
                <w:rFonts w:hint="eastAsia" w:eastAsiaTheme="minorEastAsia"/>
                <w:sz w:val="28"/>
                <w:szCs w:val="28"/>
                <w:lang w:val="en-US" w:eastAsia="zh-CN"/>
              </w:rPr>
            </w:pPr>
            <w:ins w:id="78" w:author="天籁" w:date="2020-11-24T18:06:4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民政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rPr>
                <w:ins w:id="79" w:author="yong'hu" w:date="2020-11-24T17:56:00Z"/>
                <w:sz w:val="28"/>
                <w:szCs w:val="28"/>
              </w:rPr>
            </w:pPr>
          </w:p>
        </w:tc>
        <w:tc>
          <w:tcPr>
            <w:tcW w:w="5748" w:type="dxa"/>
          </w:tcPr>
          <w:p>
            <w:pPr>
              <w:tabs>
                <w:tab w:val="left" w:pos="972"/>
              </w:tabs>
              <w:jc w:val="left"/>
              <w:rPr>
                <w:ins w:id="80" w:author="天籁" w:date="2020-11-24T18:07:21Z"/>
                <w:rFonts w:hint="eastAsia"/>
                <w:sz w:val="28"/>
                <w:szCs w:val="28"/>
                <w:lang w:val="en-US" w:eastAsia="zh-CN"/>
              </w:rPr>
            </w:pPr>
            <w:ins w:id="81" w:author="天籁" w:date="2020-11-24T18:06:5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一</w:t>
              </w:r>
            </w:ins>
            <w:ins w:id="82" w:author="天籁" w:date="2020-11-24T18:07:00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83" w:author="天籁" w:date="2020-11-24T18:07:08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救灾</w:t>
              </w:r>
            </w:ins>
            <w:ins w:id="84" w:author="天籁" w:date="2020-11-24T18:07:1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救济</w:t>
              </w:r>
            </w:ins>
            <w:ins w:id="85" w:author="天籁" w:date="2020-11-24T18:07:14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86" w:author="天籁" w:date="2020-11-24T18:07:15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  </w:t>
              </w:r>
            </w:ins>
            <w:ins w:id="87" w:author="天籁" w:date="2020-11-24T18:07:2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发放到位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88" w:author="天籁" w:date="2020-11-24T18:07:51Z"/>
                <w:rFonts w:hint="eastAsia"/>
                <w:sz w:val="28"/>
                <w:szCs w:val="28"/>
                <w:lang w:val="en-US" w:eastAsia="zh-CN"/>
              </w:rPr>
            </w:pPr>
            <w:ins w:id="89" w:author="天籁" w:date="2020-11-24T18:07:24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二 </w:t>
              </w:r>
            </w:ins>
            <w:ins w:id="90" w:author="天籁" w:date="2020-11-24T18:07:3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社会</w:t>
              </w:r>
            </w:ins>
            <w:ins w:id="91" w:author="天籁" w:date="2020-11-24T18:07:3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捐赠</w:t>
              </w:r>
            </w:ins>
            <w:ins w:id="92" w:author="天籁" w:date="2020-11-24T18:07:4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款物</w:t>
              </w:r>
            </w:ins>
            <w:ins w:id="93" w:author="天籁" w:date="2020-11-24T18:07:42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94" w:author="天籁" w:date="2020-11-24T18:07:43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95" w:author="天籁" w:date="2020-11-24T18:07:4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发放</w:t>
              </w:r>
            </w:ins>
            <w:ins w:id="96" w:author="天籁" w:date="2020-11-24T18:07:5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97" w:author="天籁" w:date="2020-11-24T18:08:28Z"/>
                <w:rFonts w:hint="eastAsia"/>
                <w:sz w:val="28"/>
                <w:szCs w:val="28"/>
                <w:lang w:val="en-US" w:eastAsia="zh-CN"/>
              </w:rPr>
            </w:pPr>
            <w:ins w:id="98" w:author="天籁" w:date="2020-11-24T18:07:5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三</w:t>
              </w:r>
            </w:ins>
            <w:ins w:id="99" w:author="天籁" w:date="2020-11-24T18:07:54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00" w:author="天籁" w:date="2020-11-24T18:08:0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城乡</w:t>
              </w:r>
            </w:ins>
            <w:ins w:id="101" w:author="天籁" w:date="2020-11-24T18:08:0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最</w:t>
              </w:r>
            </w:ins>
            <w:ins w:id="102" w:author="天籁" w:date="2020-11-24T18:08:0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低</w:t>
              </w:r>
            </w:ins>
            <w:ins w:id="103" w:author="天籁" w:date="2020-11-24T18:08:1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生活</w:t>
              </w:r>
            </w:ins>
            <w:ins w:id="104" w:author="天籁" w:date="2020-11-24T18:08:1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保障</w:t>
              </w:r>
            </w:ins>
            <w:ins w:id="105" w:author="天籁" w:date="2020-11-24T18:08:15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06" w:author="天籁" w:date="2020-11-24T18:08:2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申请</w:t>
              </w:r>
            </w:ins>
            <w:ins w:id="107" w:author="天籁" w:date="2020-11-24T18:08:2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108" w:author="天籁" w:date="2020-11-24T18:08:56Z"/>
                <w:rFonts w:hint="eastAsia"/>
                <w:sz w:val="28"/>
                <w:szCs w:val="28"/>
                <w:lang w:val="en-US" w:eastAsia="zh-CN"/>
              </w:rPr>
            </w:pPr>
            <w:ins w:id="109" w:author="天籁" w:date="2020-11-24T18:08:3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四</w:t>
              </w:r>
            </w:ins>
            <w:ins w:id="110" w:author="天籁" w:date="2020-11-24T18:08:31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11" w:author="天籁" w:date="2020-11-24T18:08:38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特困</w:t>
              </w:r>
            </w:ins>
            <w:ins w:id="112" w:author="天籁" w:date="2020-11-24T18:08:4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供养</w:t>
              </w:r>
            </w:ins>
            <w:ins w:id="113" w:author="天籁" w:date="2020-11-24T18:08:46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 </w:t>
              </w:r>
            </w:ins>
            <w:ins w:id="114" w:author="天籁" w:date="2020-11-24T18:08:48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15" w:author="天籁" w:date="2020-11-24T18:08:5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办理</w:t>
              </w:r>
            </w:ins>
            <w:ins w:id="116" w:author="天籁" w:date="2020-11-24T18:08:5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117" w:author="天籁" w:date="2020-11-24T18:11:04Z"/>
                <w:rFonts w:hint="eastAsia"/>
                <w:sz w:val="28"/>
                <w:szCs w:val="28"/>
                <w:lang w:val="en-US" w:eastAsia="zh-CN"/>
              </w:rPr>
            </w:pPr>
            <w:ins w:id="118" w:author="天籁" w:date="2020-11-24T18:09:0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五</w:t>
              </w:r>
            </w:ins>
            <w:ins w:id="119" w:author="天籁" w:date="2020-11-24T18:09:03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20" w:author="天籁" w:date="2020-11-24T18:09:1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优待</w:t>
              </w:r>
            </w:ins>
            <w:ins w:id="121" w:author="天籁" w:date="2020-11-24T18:09:4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抚</w:t>
              </w:r>
            </w:ins>
            <w:ins w:id="122" w:author="天籁" w:date="2020-11-24T18:10:5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恤</w:t>
              </w:r>
            </w:ins>
            <w:ins w:id="123" w:author="天籁" w:date="2020-11-24T18:10:56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24" w:author="天籁" w:date="2020-11-24T18:10:57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25" w:author="天籁" w:date="2020-11-24T18:10:58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26" w:author="天籁" w:date="2020-11-24T18:11:0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发放</w:t>
              </w:r>
            </w:ins>
            <w:ins w:id="127" w:author="天籁" w:date="2020-11-24T18:11:0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128" w:author="天籁" w:date="2020-11-24T18:11:40Z"/>
                <w:rFonts w:hint="eastAsia"/>
                <w:sz w:val="28"/>
                <w:szCs w:val="28"/>
                <w:lang w:val="en-US" w:eastAsia="zh-CN"/>
              </w:rPr>
            </w:pPr>
            <w:ins w:id="129" w:author="天籁" w:date="2020-11-24T18:11:0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六</w:t>
              </w:r>
            </w:ins>
            <w:ins w:id="130" w:author="天籁" w:date="2020-11-24T18:11:09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31" w:author="天籁" w:date="2020-11-24T18:11:1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商</w:t>
              </w:r>
            </w:ins>
            <w:ins w:id="132" w:author="天籁" w:date="2020-11-24T18:11:2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龄</w:t>
              </w:r>
            </w:ins>
            <w:ins w:id="133" w:author="天籁" w:date="2020-11-24T18:11:29Z">
              <w:r>
                <w:rPr>
                  <w:rFonts w:hint="eastAsia"/>
                  <w:sz w:val="28"/>
                  <w:szCs w:val="28"/>
                  <w:lang w:val="en-US" w:eastAsia="zh-CN"/>
                </w:rPr>
                <w:t>补贴</w:t>
              </w:r>
            </w:ins>
            <w:ins w:id="134" w:author="天籁" w:date="2020-11-24T18:11:30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 </w:t>
              </w:r>
            </w:ins>
            <w:ins w:id="135" w:author="天籁" w:date="2020-11-24T18:11:34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36" w:author="天籁" w:date="2020-11-24T18:11:39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发放到位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137" w:author="天籁" w:date="2020-11-24T18:12:11Z"/>
                <w:rFonts w:hint="eastAsia"/>
                <w:sz w:val="28"/>
                <w:szCs w:val="28"/>
                <w:lang w:val="en-US" w:eastAsia="zh-CN"/>
              </w:rPr>
            </w:pPr>
            <w:ins w:id="138" w:author="天籁" w:date="2020-11-24T18:11:4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七</w:t>
              </w:r>
            </w:ins>
            <w:ins w:id="139" w:author="天籁" w:date="2020-11-24T18:11:46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40" w:author="天籁" w:date="2020-11-24T18:11:5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城乡</w:t>
              </w:r>
            </w:ins>
            <w:ins w:id="141" w:author="天籁" w:date="2020-11-24T18:11:5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医疗</w:t>
              </w:r>
            </w:ins>
            <w:ins w:id="142" w:author="天籁" w:date="2020-11-24T18:12:0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补助</w:t>
              </w:r>
            </w:ins>
            <w:ins w:id="143" w:author="天籁" w:date="2020-11-24T18:12:06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 </w:t>
              </w:r>
            </w:ins>
            <w:ins w:id="144" w:author="天籁" w:date="2020-11-24T18:12:1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办理到位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145" w:author="yong'hu" w:date="2020-11-24T17:56:00Z"/>
                <w:rFonts w:hint="default"/>
                <w:sz w:val="28"/>
                <w:szCs w:val="28"/>
                <w:lang w:val="en-US" w:eastAsia="zh-CN"/>
              </w:rPr>
            </w:pPr>
            <w:ins w:id="146" w:author="天籁" w:date="2020-11-24T18:12:15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八</w:t>
              </w:r>
            </w:ins>
            <w:ins w:id="147" w:author="天籁" w:date="2020-11-24T18:12:16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</w:t>
              </w:r>
            </w:ins>
            <w:ins w:id="148" w:author="天籁" w:date="2020-11-24T18:12:25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专项经费</w:t>
              </w:r>
            </w:ins>
            <w:ins w:id="149" w:author="天籁" w:date="2020-11-24T18:12:2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的</w:t>
              </w:r>
            </w:ins>
            <w:ins w:id="150" w:author="天籁" w:date="2020-11-24T18:12:3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数量</w:t>
              </w:r>
            </w:ins>
            <w:ins w:id="151" w:author="天籁" w:date="2020-11-24T18:12:3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以及</w:t>
              </w:r>
            </w:ins>
            <w:ins w:id="152" w:author="天籁" w:date="2020-11-24T18:12:4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分配</w:t>
              </w:r>
            </w:ins>
            <w:ins w:id="153" w:author="天籁" w:date="2020-11-24T18:12:45Z">
              <w:r>
                <w:rPr>
                  <w:rFonts w:hint="eastAsia"/>
                  <w:sz w:val="28"/>
                  <w:szCs w:val="28"/>
                  <w:lang w:val="en-US" w:eastAsia="zh-CN"/>
                </w:rPr>
                <w:t xml:space="preserve">  </w:t>
              </w:r>
            </w:ins>
            <w:ins w:id="154" w:author="天籁" w:date="2020-11-24T18:12:48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使用</w:t>
              </w:r>
            </w:ins>
            <w:ins w:id="155" w:author="天籁" w:date="2020-11-24T18:12:5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情况</w:t>
              </w:r>
            </w:ins>
            <w:ins w:id="156" w:author="天籁" w:date="2020-11-24T18:13:39Z">
              <w:r>
                <w:rPr>
                  <w:rFonts w:hint="eastAsia"/>
                  <w:sz w:val="28"/>
                  <w:szCs w:val="28"/>
                  <w:lang w:val="en-US" w:eastAsia="zh-CN"/>
                </w:rPr>
                <w:t>（</w:t>
              </w:r>
            </w:ins>
            <w:ins w:id="157" w:author="天籁" w:date="2020-11-24T18:13:4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正常</w:t>
              </w:r>
            </w:ins>
            <w:ins w:id="158" w:author="天籁" w:date="2020-11-24T18:13:4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）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15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6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61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62" w:author="yong'hu" w:date="2020-11-24T17:56:00Z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  <w:rPr>
                <w:ins w:id="163" w:author="yong'hu" w:date="2020-11-24T17:56:00Z"/>
              </w:rPr>
            </w:pPr>
          </w:p>
        </w:tc>
      </w:tr>
    </w:tbl>
    <w:p>
      <w:pPr>
        <w:rPr>
          <w:ins w:id="164" w:author="yong'hu" w:date="2020-11-24T17:56:00Z"/>
        </w:rPr>
      </w:pPr>
    </w:p>
    <w:p>
      <w:pPr>
        <w:rPr>
          <w:ins w:id="165" w:author="yong'hu" w:date="2020-11-24T17:56:00Z"/>
        </w:rPr>
      </w:pPr>
    </w:p>
    <w:p>
      <w:pPr>
        <w:rPr>
          <w:ins w:id="166" w:author="yong'hu" w:date="2020-11-24T17:56:00Z"/>
        </w:rPr>
      </w:pPr>
    </w:p>
    <w:p>
      <w:pPr>
        <w:rPr>
          <w:ins w:id="167" w:author="yong'hu" w:date="2020-11-24T17:56:00Z"/>
        </w:rPr>
      </w:pPr>
    </w:p>
    <w:p>
      <w:pPr>
        <w:ind w:firstLine="3360" w:firstLineChars="700"/>
        <w:rPr>
          <w:ins w:id="168" w:author="yong'hu" w:date="2020-11-24T17:56:00Z"/>
          <w:sz w:val="44"/>
          <w:szCs w:val="44"/>
        </w:rPr>
      </w:pPr>
      <w:ins w:id="169" w:author="yong'hu" w:date="2020-11-24T17:56:00Z">
        <w:r>
          <w:rPr>
            <w:rFonts w:hint="eastAsia"/>
            <w:sz w:val="48"/>
            <w:szCs w:val="48"/>
          </w:rPr>
          <w:t>清凉寺村</w:t>
        </w:r>
      </w:ins>
      <w:ins w:id="170" w:author="天籁" w:date="2020-11-24T18:13:59Z">
        <w:r>
          <w:rPr>
            <w:rFonts w:hint="eastAsia"/>
            <w:sz w:val="48"/>
            <w:szCs w:val="48"/>
            <w:lang w:val="en-US" w:eastAsia="zh-CN"/>
          </w:rPr>
          <w:t>社保</w:t>
        </w:r>
      </w:ins>
      <w:ins w:id="171" w:author="yong'hu" w:date="2020-11-24T17:56:00Z">
        <w:del w:id="172" w:author="天籁" w:date="2020-11-24T18:13:56Z">
          <w:r>
            <w:rPr>
              <w:rFonts w:hint="eastAsia"/>
              <w:sz w:val="48"/>
              <w:szCs w:val="48"/>
            </w:rPr>
            <w:delText>生产用电</w:delText>
          </w:r>
        </w:del>
      </w:ins>
    </w:p>
    <w:p>
      <w:pPr>
        <w:rPr>
          <w:ins w:id="173" w:author="yong'hu" w:date="2020-11-24T17:56:00Z"/>
          <w:sz w:val="44"/>
          <w:szCs w:val="44"/>
        </w:rPr>
      </w:pPr>
    </w:p>
    <w:p>
      <w:pPr>
        <w:rPr>
          <w:ins w:id="174" w:author="yong'hu" w:date="2020-11-24T17:56:00Z"/>
        </w:rPr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ins w:id="175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ins w:id="176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177" w:author="yong'hu" w:date="2020-11-24T17:56:00Z"/>
                <w:sz w:val="28"/>
                <w:szCs w:val="28"/>
              </w:rPr>
            </w:pPr>
            <w:ins w:id="178" w:author="yong'hu" w:date="2020-11-24T17:56:00Z">
              <w:r>
                <w:rPr>
                  <w:rFonts w:hint="eastAsia"/>
                  <w:sz w:val="28"/>
                  <w:szCs w:val="28"/>
                </w:rPr>
                <w:t>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ins w:id="17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ins w:id="180" w:author="yong'hu" w:date="2020-11-24T17:56:00Z"/>
                <w:sz w:val="28"/>
                <w:szCs w:val="28"/>
              </w:rPr>
            </w:pPr>
            <w:ins w:id="181" w:author="yong'hu" w:date="2020-11-24T17:56:00Z">
              <w:r>
                <w:rPr>
                  <w:rFonts w:hint="eastAsia"/>
                  <w:sz w:val="28"/>
                  <w:szCs w:val="28"/>
                </w:rPr>
                <w:t>项目类型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ins w:id="182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ins w:id="183" w:author="yong'hu" w:date="2020-11-24T17:56:00Z"/>
                <w:sz w:val="28"/>
                <w:szCs w:val="28"/>
              </w:rPr>
            </w:pPr>
            <w:ins w:id="184" w:author="yong'hu" w:date="2020-11-24T17:56:00Z">
              <w:r>
                <w:rPr>
                  <w:rFonts w:hint="eastAsia"/>
                  <w:sz w:val="28"/>
                  <w:szCs w:val="28"/>
                </w:rPr>
                <w:t>项目明细</w:t>
              </w:r>
            </w:ins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  <w:rPr>
                <w:ins w:id="185" w:author="yong'hu" w:date="2020-11-24T17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  <w:ins w:id="186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ins w:id="187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88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89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90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91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192" w:author="yong'hu" w:date="2020-11-24T17:56:00Z"/>
                <w:sz w:val="28"/>
                <w:szCs w:val="28"/>
              </w:rPr>
            </w:pPr>
            <w:ins w:id="193" w:author="yong'hu" w:date="2020-11-24T17:56:00Z">
              <w:r>
                <w:rPr>
                  <w:rFonts w:hint="eastAsia"/>
                  <w:sz w:val="28"/>
                  <w:szCs w:val="28"/>
                </w:rPr>
                <w:t>清凉寺村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194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195" w:author="yong'hu" w:date="2020-11-24T17:56:00Z"/>
                <w:sz w:val="28"/>
                <w:szCs w:val="28"/>
              </w:rPr>
            </w:pPr>
            <w:ins w:id="196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197" w:author="yong'hu" w:date="2020-11-24T17:56:00Z"/>
                <w:sz w:val="28"/>
                <w:szCs w:val="28"/>
              </w:rPr>
            </w:pPr>
            <w:ins w:id="198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19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0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201" w:author="yong'hu" w:date="2020-11-24T17:56:00Z"/>
                <w:sz w:val="28"/>
                <w:szCs w:val="28"/>
              </w:rPr>
            </w:pPr>
            <w:ins w:id="202" w:author="天籁" w:date="2020-11-24T18:14:08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社保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ins w:id="203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04" w:author="天籁" w:date="2020-11-24T18:16:03Z"/>
                <w:rFonts w:hint="eastAsia"/>
                <w:sz w:val="52"/>
                <w:szCs w:val="52"/>
                <w:lang w:val="en-US" w:eastAsia="zh-CN"/>
              </w:rPr>
            </w:pPr>
            <w:ins w:id="205" w:author="天籁" w:date="2020-11-24T18:14:43Z">
              <w:r>
                <w:rPr>
                  <w:rFonts w:hint="eastAsia"/>
                  <w:sz w:val="52"/>
                  <w:szCs w:val="52"/>
                  <w:lang w:val="en-US" w:eastAsia="zh-CN"/>
                </w:rPr>
                <w:t>一</w:t>
              </w:r>
            </w:ins>
            <w:ins w:id="206" w:author="天籁" w:date="2020-11-24T18:16:07Z">
              <w:r>
                <w:rPr>
                  <w:rFonts w:hint="eastAsia"/>
                  <w:sz w:val="52"/>
                  <w:szCs w:val="52"/>
                  <w:lang w:val="en-US" w:eastAsia="zh-CN"/>
                </w:rPr>
                <w:t xml:space="preserve"> </w:t>
              </w:r>
            </w:ins>
            <w:ins w:id="207" w:author="天籁" w:date="2020-11-24T18:14:50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居民医疗</w:t>
              </w:r>
            </w:ins>
            <w:ins w:id="208" w:author="天籁" w:date="2020-11-24T18:14:54Z">
              <w:r>
                <w:rPr>
                  <w:rFonts w:hint="eastAsia"/>
                  <w:sz w:val="52"/>
                  <w:szCs w:val="52"/>
                  <w:lang w:val="en-US" w:eastAsia="zh-CN"/>
                </w:rPr>
                <w:t>保险</w:t>
              </w:r>
            </w:ins>
            <w:ins w:id="209" w:author="天籁" w:date="2020-11-24T18:14:58Z">
              <w:r>
                <w:rPr>
                  <w:rFonts w:hint="eastAsia"/>
                  <w:sz w:val="52"/>
                  <w:szCs w:val="52"/>
                  <w:lang w:val="en-US" w:eastAsia="zh-CN"/>
                </w:rPr>
                <w:t>缴纳</w:t>
              </w:r>
            </w:ins>
            <w:ins w:id="210" w:author="天籁" w:date="2020-11-24T18:15:02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和</w:t>
              </w:r>
            </w:ins>
            <w:ins w:id="211" w:author="天籁" w:date="2020-11-24T18:15:04Z">
              <w:r>
                <w:rPr>
                  <w:rFonts w:hint="eastAsia"/>
                  <w:sz w:val="52"/>
                  <w:szCs w:val="52"/>
                  <w:lang w:val="en-US" w:eastAsia="zh-CN"/>
                </w:rPr>
                <w:t>报销</w:t>
              </w:r>
            </w:ins>
            <w:ins w:id="212" w:author="天籁" w:date="2020-11-24T18:15:11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全村</w:t>
              </w:r>
            </w:ins>
            <w:ins w:id="213" w:author="天籁" w:date="2020-11-24T18:15:15Z">
              <w:r>
                <w:rPr>
                  <w:rFonts w:hint="eastAsia"/>
                  <w:sz w:val="52"/>
                  <w:szCs w:val="52"/>
                  <w:lang w:val="en-US" w:eastAsia="zh-CN"/>
                </w:rPr>
                <w:t>保险</w:t>
              </w:r>
            </w:ins>
            <w:ins w:id="214" w:author="天籁" w:date="2020-11-24T18:15:19Z">
              <w:r>
                <w:rPr>
                  <w:rFonts w:hint="eastAsia"/>
                  <w:sz w:val="52"/>
                  <w:szCs w:val="52"/>
                  <w:lang w:val="en-US" w:eastAsia="zh-CN"/>
                </w:rPr>
                <w:t>缴纳</w:t>
              </w:r>
            </w:ins>
            <w:ins w:id="215" w:author="天籁" w:date="2020-11-24T18:15:22Z">
              <w:r>
                <w:rPr>
                  <w:rFonts w:hint="eastAsia"/>
                  <w:sz w:val="52"/>
                  <w:szCs w:val="52"/>
                  <w:lang w:val="en-US" w:eastAsia="zh-CN"/>
                </w:rPr>
                <w:t>达到</w:t>
              </w:r>
            </w:ins>
            <w:ins w:id="216" w:author="天籁" w:date="2020-11-24T18:15:29Z">
              <w:r>
                <w:rPr>
                  <w:rFonts w:hint="eastAsia"/>
                  <w:sz w:val="52"/>
                  <w:szCs w:val="52"/>
                  <w:lang w:val="en-US" w:eastAsia="zh-CN"/>
                </w:rPr>
                <w:t>9</w:t>
              </w:r>
            </w:ins>
            <w:ins w:id="217" w:author="天籁" w:date="2020-11-24T18:15:30Z">
              <w:r>
                <w:rPr>
                  <w:rFonts w:hint="eastAsia"/>
                  <w:sz w:val="52"/>
                  <w:szCs w:val="52"/>
                  <w:lang w:val="en-US" w:eastAsia="zh-CN"/>
                </w:rPr>
                <w:t>8</w:t>
              </w:r>
            </w:ins>
            <w:ins w:id="218" w:author="天籁" w:date="2020-11-24T18:15:49Z">
              <w:r>
                <w:rPr>
                  <w:rFonts w:hint="eastAsia"/>
                  <w:sz w:val="52"/>
                  <w:szCs w:val="52"/>
                  <w:lang w:val="en-US" w:eastAsia="zh-CN"/>
                </w:rPr>
                <w:t>%</w:t>
              </w:r>
            </w:ins>
            <w:ins w:id="219" w:author="天籁" w:date="2020-11-24T18:15:53Z">
              <w:r>
                <w:rPr>
                  <w:rFonts w:hint="eastAsia"/>
                  <w:sz w:val="52"/>
                  <w:szCs w:val="52"/>
                  <w:lang w:val="en-US" w:eastAsia="zh-CN"/>
                </w:rPr>
                <w:t>以上</w:t>
              </w:r>
            </w:ins>
            <w:ins w:id="220" w:author="天籁" w:date="2020-11-24T18:15:59Z">
              <w:r>
                <w:rPr>
                  <w:rFonts w:hint="eastAsia"/>
                  <w:sz w:val="52"/>
                  <w:szCs w:val="52"/>
                  <w:lang w:val="en-US" w:eastAsia="zh-CN"/>
                </w:rPr>
                <w:t>报销</w:t>
              </w:r>
            </w:ins>
            <w:ins w:id="221" w:author="天籁" w:date="2020-11-24T18:16:00Z">
              <w:r>
                <w:rPr>
                  <w:rFonts w:hint="eastAsia"/>
                  <w:sz w:val="52"/>
                  <w:szCs w:val="52"/>
                  <w:lang w:val="en-US" w:eastAsia="zh-CN"/>
                </w:rPr>
                <w:t>正常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222" w:author="yong'hu" w:date="2020-11-24T17:56:00Z"/>
                <w:rFonts w:hint="default"/>
                <w:sz w:val="52"/>
                <w:szCs w:val="52"/>
                <w:lang w:val="en-US" w:eastAsia="zh-CN"/>
              </w:rPr>
            </w:pPr>
            <w:ins w:id="223" w:author="天籁" w:date="2020-11-24T18:16:05Z">
              <w:r>
                <w:rPr>
                  <w:rFonts w:hint="eastAsia"/>
                  <w:sz w:val="52"/>
                  <w:szCs w:val="52"/>
                  <w:lang w:val="en-US" w:eastAsia="zh-CN"/>
                </w:rPr>
                <w:t>二</w:t>
              </w:r>
            </w:ins>
            <w:ins w:id="224" w:author="天籁" w:date="2020-11-24T18:16:10Z">
              <w:r>
                <w:rPr>
                  <w:rFonts w:hint="eastAsia"/>
                  <w:sz w:val="52"/>
                  <w:szCs w:val="52"/>
                  <w:lang w:val="en-US" w:eastAsia="zh-CN"/>
                </w:rPr>
                <w:t xml:space="preserve"> </w:t>
              </w:r>
            </w:ins>
            <w:ins w:id="225" w:author="天籁" w:date="2020-11-24T18:16:19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农村</w:t>
              </w:r>
            </w:ins>
            <w:ins w:id="226" w:author="天籁" w:date="2020-11-24T18:16:23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养老</w:t>
              </w:r>
            </w:ins>
            <w:ins w:id="227" w:author="天籁" w:date="2020-11-24T18:16:25Z">
              <w:r>
                <w:rPr>
                  <w:rFonts w:hint="eastAsia"/>
                  <w:sz w:val="52"/>
                  <w:szCs w:val="52"/>
                  <w:lang w:val="en-US" w:eastAsia="zh-CN"/>
                </w:rPr>
                <w:t>保险</w:t>
              </w:r>
            </w:ins>
            <w:ins w:id="228" w:author="天籁" w:date="2020-11-24T18:16:31Z">
              <w:r>
                <w:rPr>
                  <w:rFonts w:hint="eastAsia"/>
                  <w:sz w:val="52"/>
                  <w:szCs w:val="52"/>
                  <w:lang w:val="en-US" w:eastAsia="zh-CN"/>
                </w:rPr>
                <w:t>的</w:t>
              </w:r>
            </w:ins>
            <w:ins w:id="229" w:author="天籁" w:date="2020-11-24T18:16:34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参保</w:t>
              </w:r>
            </w:ins>
            <w:ins w:id="230" w:author="天籁" w:date="2020-11-24T18:16:37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和</w:t>
              </w:r>
            </w:ins>
            <w:ins w:id="231" w:author="天籁" w:date="2020-11-24T18:16:45Z">
              <w:r>
                <w:rPr>
                  <w:rFonts w:hint="eastAsia"/>
                  <w:sz w:val="52"/>
                  <w:szCs w:val="52"/>
                  <w:lang w:val="en-US" w:eastAsia="zh-CN"/>
                </w:rPr>
                <w:t>收放</w:t>
              </w:r>
            </w:ins>
            <w:ins w:id="232" w:author="天籁" w:date="2020-11-24T18:16:53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全村</w:t>
              </w:r>
            </w:ins>
            <w:ins w:id="233" w:author="天籁" w:date="2020-11-24T18:16:58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养老保险</w:t>
              </w:r>
            </w:ins>
            <w:ins w:id="234" w:author="天籁" w:date="2020-11-24T18:17:04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参保</w:t>
              </w:r>
            </w:ins>
            <w:ins w:id="235" w:author="天籁" w:date="2020-11-24T18:17:05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和</w:t>
              </w:r>
            </w:ins>
            <w:ins w:id="236" w:author="天籁" w:date="2020-11-24T18:17:09Z">
              <w:r>
                <w:rPr>
                  <w:rFonts w:hint="eastAsia"/>
                  <w:sz w:val="52"/>
                  <w:szCs w:val="52"/>
                  <w:lang w:val="en-US" w:eastAsia="zh-CN"/>
                </w:rPr>
                <w:t>发放</w:t>
              </w:r>
            </w:ins>
            <w:ins w:id="237" w:author="天籁" w:date="2020-11-24T18:17:12Z">
              <w:r>
                <w:rPr>
                  <w:rFonts w:hint="eastAsia"/>
                  <w:sz w:val="52"/>
                  <w:szCs w:val="52"/>
                  <w:lang w:val="en-US" w:eastAsia="zh-CN"/>
                </w:rPr>
                <w:t>达到</w:t>
              </w:r>
            </w:ins>
            <w:ins w:id="238" w:author="天籁" w:date="2020-11-24T18:17:15Z">
              <w:r>
                <w:rPr>
                  <w:rFonts w:hint="eastAsia"/>
                  <w:sz w:val="52"/>
                  <w:szCs w:val="52"/>
                  <w:lang w:val="en-US" w:eastAsia="zh-CN"/>
                </w:rPr>
                <w:t>10</w:t>
              </w:r>
            </w:ins>
            <w:ins w:id="239" w:author="天籁" w:date="2020-11-24T18:17:16Z">
              <w:r>
                <w:rPr>
                  <w:rFonts w:hint="eastAsia"/>
                  <w:sz w:val="52"/>
                  <w:szCs w:val="52"/>
                  <w:lang w:val="en-US" w:eastAsia="zh-CN"/>
                </w:rPr>
                <w:t>0</w:t>
              </w:r>
            </w:ins>
            <w:ins w:id="240" w:author="天籁" w:date="2020-11-24T18:17:17Z">
              <w:r>
                <w:rPr>
                  <w:rFonts w:hint="eastAsia"/>
                  <w:sz w:val="52"/>
                  <w:szCs w:val="52"/>
                  <w:lang w:val="en-US" w:eastAsia="zh-CN"/>
                </w:rPr>
                <w:t>%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241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42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43" w:author="yong'hu" w:date="2020-11-24T17:56:00Z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  <w:rPr>
                <w:ins w:id="244" w:author="yong'hu" w:date="2020-11-24T17:56:00Z"/>
              </w:rPr>
            </w:pPr>
          </w:p>
        </w:tc>
      </w:tr>
    </w:tbl>
    <w:p>
      <w:pPr>
        <w:rPr>
          <w:ins w:id="245" w:author="yong'hu" w:date="2020-11-24T17:56:00Z"/>
        </w:rPr>
      </w:pPr>
    </w:p>
    <w:p>
      <w:pPr>
        <w:rPr>
          <w:ins w:id="246" w:author="yong'hu" w:date="2020-11-24T17:56:00Z"/>
        </w:rPr>
      </w:pPr>
    </w:p>
    <w:p>
      <w:pPr>
        <w:rPr>
          <w:ins w:id="247" w:author="yong'hu" w:date="2020-11-24T17:56:00Z"/>
        </w:rPr>
      </w:pPr>
    </w:p>
    <w:p>
      <w:pPr>
        <w:rPr>
          <w:ins w:id="248" w:author="yong'hu" w:date="2020-11-24T17:56:00Z"/>
        </w:rPr>
      </w:pPr>
    </w:p>
    <w:p>
      <w:pPr>
        <w:ind w:firstLine="3360" w:firstLineChars="700"/>
        <w:rPr>
          <w:ins w:id="249" w:author="yong'hu" w:date="2020-11-24T17:56:00Z"/>
          <w:sz w:val="44"/>
          <w:szCs w:val="44"/>
        </w:rPr>
      </w:pPr>
      <w:ins w:id="250" w:author="yong'hu" w:date="2020-11-24T17:56:00Z">
        <w:r>
          <w:rPr>
            <w:rFonts w:hint="eastAsia"/>
            <w:sz w:val="48"/>
            <w:szCs w:val="48"/>
          </w:rPr>
          <w:t>清凉寺村</w:t>
        </w:r>
      </w:ins>
      <w:ins w:id="251" w:author="天籁" w:date="2020-11-24T18:17:50Z">
        <w:r>
          <w:rPr>
            <w:rFonts w:hint="eastAsia"/>
            <w:sz w:val="48"/>
            <w:szCs w:val="48"/>
            <w:lang w:val="en-US" w:eastAsia="zh-CN"/>
          </w:rPr>
          <w:t>农业</w:t>
        </w:r>
      </w:ins>
    </w:p>
    <w:p>
      <w:pPr>
        <w:rPr>
          <w:ins w:id="252" w:author="yong'hu" w:date="2020-11-24T17:56:00Z"/>
          <w:sz w:val="44"/>
          <w:szCs w:val="44"/>
        </w:rPr>
      </w:pPr>
    </w:p>
    <w:p>
      <w:pPr>
        <w:rPr>
          <w:ins w:id="253" w:author="yong'hu" w:date="2020-11-24T17:56:00Z"/>
        </w:rPr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ins w:id="254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ins w:id="255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256" w:author="yong'hu" w:date="2020-11-24T17:56:00Z"/>
                <w:sz w:val="28"/>
                <w:szCs w:val="28"/>
              </w:rPr>
            </w:pPr>
            <w:ins w:id="257" w:author="yong'hu" w:date="2020-11-24T17:56:00Z">
              <w:r>
                <w:rPr>
                  <w:rFonts w:hint="eastAsia"/>
                  <w:sz w:val="28"/>
                  <w:szCs w:val="28"/>
                </w:rPr>
                <w:t>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ins w:id="258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ins w:id="259" w:author="yong'hu" w:date="2020-11-24T17:56:00Z"/>
                <w:sz w:val="28"/>
                <w:szCs w:val="28"/>
              </w:rPr>
            </w:pPr>
            <w:ins w:id="260" w:author="yong'hu" w:date="2020-11-24T17:56:00Z">
              <w:r>
                <w:rPr>
                  <w:rFonts w:hint="eastAsia"/>
                  <w:sz w:val="28"/>
                  <w:szCs w:val="28"/>
                </w:rPr>
                <w:t>项目类型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ins w:id="261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ins w:id="262" w:author="yong'hu" w:date="2020-11-24T17:56:00Z"/>
                <w:sz w:val="28"/>
                <w:szCs w:val="28"/>
              </w:rPr>
            </w:pPr>
            <w:ins w:id="263" w:author="yong'hu" w:date="2020-11-24T17:56:00Z">
              <w:r>
                <w:rPr>
                  <w:rFonts w:hint="eastAsia"/>
                  <w:sz w:val="28"/>
                  <w:szCs w:val="28"/>
                </w:rPr>
                <w:t>项目明细</w:t>
              </w:r>
            </w:ins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  <w:rPr>
                <w:ins w:id="264" w:author="yong'hu" w:date="2020-11-24T17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  <w:ins w:id="265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ins w:id="266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67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68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69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70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71" w:author="yong'hu" w:date="2020-11-24T17:56:00Z"/>
                <w:sz w:val="28"/>
                <w:szCs w:val="28"/>
              </w:rPr>
            </w:pPr>
            <w:ins w:id="272" w:author="yong'hu" w:date="2020-11-24T17:56:00Z">
              <w:r>
                <w:rPr>
                  <w:rFonts w:hint="eastAsia"/>
                  <w:sz w:val="28"/>
                  <w:szCs w:val="28"/>
                </w:rPr>
                <w:t>清凉寺村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73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74" w:author="yong'hu" w:date="2020-11-24T17:56:00Z"/>
                <w:sz w:val="28"/>
                <w:szCs w:val="28"/>
              </w:rPr>
            </w:pPr>
            <w:ins w:id="275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76" w:author="yong'hu" w:date="2020-11-24T17:56:00Z"/>
                <w:sz w:val="28"/>
                <w:szCs w:val="28"/>
              </w:rPr>
            </w:pPr>
            <w:ins w:id="277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78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27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280" w:author="yong'hu" w:date="2020-11-24T17:56:00Z"/>
                <w:sz w:val="28"/>
                <w:szCs w:val="28"/>
              </w:rPr>
            </w:pPr>
            <w:ins w:id="281" w:author="天籁" w:date="2020-11-24T18:18:0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农业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ins w:id="282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283" w:author="天籁" w:date="2020-11-24T18:18:59Z"/>
                <w:rFonts w:hint="eastAsia"/>
                <w:sz w:val="56"/>
                <w:szCs w:val="56"/>
                <w:lang w:val="en-US" w:eastAsia="zh-CN"/>
              </w:rPr>
            </w:pPr>
            <w:ins w:id="284" w:author="天籁" w:date="2020-11-24T18:18:35Z">
              <w:r>
                <w:rPr>
                  <w:rFonts w:hint="eastAsia"/>
                  <w:sz w:val="56"/>
                  <w:szCs w:val="56"/>
                  <w:lang w:val="en-US" w:eastAsia="zh-CN"/>
                </w:rPr>
                <w:t>一</w:t>
              </w:r>
            </w:ins>
            <w:ins w:id="285" w:author="天籁" w:date="2020-11-24T18:18:36Z">
              <w:r>
                <w:rPr>
                  <w:rFonts w:hint="eastAsia"/>
                  <w:sz w:val="56"/>
                  <w:szCs w:val="56"/>
                  <w:lang w:val="en-US" w:eastAsia="zh-CN"/>
                </w:rPr>
                <w:t xml:space="preserve"> </w:t>
              </w:r>
            </w:ins>
            <w:ins w:id="286" w:author="天籁" w:date="2020-11-24T18:18:42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国家</w:t>
              </w:r>
            </w:ins>
            <w:ins w:id="287" w:author="天籁" w:date="2020-11-24T18:18:47Z">
              <w:r>
                <w:rPr>
                  <w:rFonts w:hint="eastAsia"/>
                  <w:sz w:val="56"/>
                  <w:szCs w:val="56"/>
                  <w:lang w:val="en-US" w:eastAsia="zh-CN"/>
                </w:rPr>
                <w:t>惠农补贴</w:t>
              </w:r>
            </w:ins>
            <w:ins w:id="288" w:author="天籁" w:date="2020-11-24T18:18:49Z">
              <w:r>
                <w:rPr>
                  <w:rFonts w:hint="eastAsia"/>
                  <w:sz w:val="56"/>
                  <w:szCs w:val="56"/>
                  <w:lang w:val="en-US" w:eastAsia="zh-CN"/>
                </w:rPr>
                <w:t xml:space="preserve"> </w:t>
              </w:r>
            </w:ins>
            <w:ins w:id="289" w:author="天籁" w:date="2020-11-24T18:18:50Z">
              <w:r>
                <w:rPr>
                  <w:rFonts w:hint="eastAsia"/>
                  <w:sz w:val="56"/>
                  <w:szCs w:val="56"/>
                  <w:lang w:val="en-US" w:eastAsia="zh-CN"/>
                </w:rPr>
                <w:t xml:space="preserve"> </w:t>
              </w:r>
            </w:ins>
            <w:ins w:id="290" w:author="天籁" w:date="2020-11-24T18:18:58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发放到位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291" w:author="yong'hu" w:date="2020-11-24T17:56:00Z"/>
                <w:rFonts w:hint="default"/>
                <w:sz w:val="56"/>
                <w:szCs w:val="56"/>
                <w:lang w:val="en-US" w:eastAsia="zh-CN"/>
              </w:rPr>
            </w:pPr>
            <w:ins w:id="292" w:author="天籁" w:date="2020-11-24T18:19:01Z">
              <w:r>
                <w:rPr>
                  <w:rFonts w:hint="eastAsia"/>
                  <w:sz w:val="56"/>
                  <w:szCs w:val="56"/>
                  <w:lang w:val="en-US" w:eastAsia="zh-CN"/>
                </w:rPr>
                <w:t xml:space="preserve">二 </w:t>
              </w:r>
            </w:ins>
            <w:ins w:id="293" w:author="天籁" w:date="2020-11-24T18:19:08Z">
              <w:r>
                <w:rPr>
                  <w:rFonts w:hint="eastAsia"/>
                  <w:sz w:val="56"/>
                  <w:szCs w:val="56"/>
                  <w:lang w:val="en-US" w:eastAsia="zh-CN"/>
                </w:rPr>
                <w:t>扶持</w:t>
              </w:r>
            </w:ins>
            <w:ins w:id="294" w:author="天籁" w:date="2020-11-24T18:19:11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农业</w:t>
              </w:r>
            </w:ins>
            <w:ins w:id="295" w:author="天籁" w:date="2020-11-24T18:19:14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开发</w:t>
              </w:r>
            </w:ins>
            <w:ins w:id="296" w:author="天籁" w:date="2020-11-24T18:19:18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和</w:t>
              </w:r>
            </w:ins>
            <w:ins w:id="297" w:author="天籁" w:date="2020-11-24T18:19:23Z">
              <w:r>
                <w:rPr>
                  <w:rFonts w:hint="eastAsia"/>
                  <w:sz w:val="56"/>
                  <w:szCs w:val="56"/>
                  <w:lang w:val="en-US" w:eastAsia="zh-CN"/>
                </w:rPr>
                <w:t>资助</w:t>
              </w:r>
            </w:ins>
            <w:ins w:id="298" w:author="天籁" w:date="2020-11-24T18:19:30Z">
              <w:r>
                <w:rPr>
                  <w:rFonts w:hint="eastAsia"/>
                  <w:sz w:val="56"/>
                  <w:szCs w:val="56"/>
                  <w:lang w:val="en-US" w:eastAsia="zh-CN"/>
                </w:rPr>
                <w:t>村</w:t>
              </w:r>
            </w:ins>
            <w:ins w:id="299" w:author="天籁" w:date="2020-11-24T18:19:32Z">
              <w:r>
                <w:rPr>
                  <w:rFonts w:hint="eastAsia"/>
                  <w:sz w:val="56"/>
                  <w:szCs w:val="56"/>
                  <w:lang w:val="en-US" w:eastAsia="zh-CN"/>
                </w:rPr>
                <w:t>集体</w:t>
              </w:r>
            </w:ins>
            <w:ins w:id="300" w:author="天籁" w:date="2020-11-24T18:19:34Z">
              <w:r>
                <w:rPr>
                  <w:rFonts w:hint="eastAsia"/>
                  <w:sz w:val="56"/>
                  <w:szCs w:val="56"/>
                  <w:lang w:val="en-US" w:eastAsia="zh-CN"/>
                </w:rPr>
                <w:t>等</w:t>
              </w:r>
            </w:ins>
            <w:ins w:id="301" w:author="天籁" w:date="2020-11-24T18:19:36Z">
              <w:r>
                <w:rPr>
                  <w:rFonts w:hint="eastAsia"/>
                  <w:sz w:val="56"/>
                  <w:szCs w:val="56"/>
                  <w:lang w:val="en-US" w:eastAsia="zh-CN"/>
                </w:rPr>
                <w:t>政策</w:t>
              </w:r>
            </w:ins>
            <w:ins w:id="302" w:author="天籁" w:date="2020-11-24T18:19:42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全部</w:t>
              </w:r>
            </w:ins>
            <w:ins w:id="303" w:author="天籁" w:date="2020-11-24T18:19:45Z">
              <w:r>
                <w:rPr>
                  <w:rFonts w:hint="eastAsia"/>
                  <w:sz w:val="56"/>
                  <w:szCs w:val="56"/>
                  <w:lang w:val="en-US" w:eastAsia="zh-CN"/>
                </w:rPr>
                <w:t>落实</w:t>
              </w:r>
            </w:ins>
            <w:ins w:id="304" w:author="天籁" w:date="2020-11-24T18:19:47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到位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305" w:author="yong'hu" w:date="2020-11-24T17:56:00Z"/>
                <w:sz w:val="56"/>
                <w:szCs w:val="56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06" w:author="yong'hu" w:date="2020-11-24T17:56:00Z"/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  <w:rPr>
                <w:ins w:id="307" w:author="yong'hu" w:date="2020-11-24T17:56:00Z"/>
              </w:rPr>
            </w:pPr>
          </w:p>
        </w:tc>
      </w:tr>
    </w:tbl>
    <w:p>
      <w:pPr>
        <w:rPr>
          <w:ins w:id="308" w:author="yong'hu" w:date="2020-11-24T17:56:00Z"/>
        </w:rPr>
      </w:pPr>
    </w:p>
    <w:p>
      <w:pPr>
        <w:rPr>
          <w:ins w:id="309" w:author="yong'hu" w:date="2020-11-24T17:56:00Z"/>
        </w:rPr>
      </w:pPr>
    </w:p>
    <w:p>
      <w:pPr>
        <w:rPr>
          <w:ins w:id="310" w:author="yong'hu" w:date="2020-11-24T17:56:00Z"/>
        </w:rPr>
      </w:pPr>
    </w:p>
    <w:p>
      <w:pPr>
        <w:rPr>
          <w:ins w:id="311" w:author="yong'hu" w:date="2020-11-24T17:56:00Z"/>
        </w:rPr>
      </w:pPr>
    </w:p>
    <w:p>
      <w:pPr>
        <w:ind w:firstLine="3360" w:firstLineChars="700"/>
        <w:rPr>
          <w:ins w:id="312" w:author="yong'hu" w:date="2020-11-24T17:56:00Z"/>
          <w:sz w:val="44"/>
          <w:szCs w:val="44"/>
        </w:rPr>
      </w:pPr>
      <w:ins w:id="313" w:author="yong'hu" w:date="2020-11-24T17:56:00Z">
        <w:r>
          <w:rPr>
            <w:rFonts w:hint="eastAsia"/>
            <w:sz w:val="48"/>
            <w:szCs w:val="48"/>
          </w:rPr>
          <w:t>清凉寺村</w:t>
        </w:r>
      </w:ins>
      <w:ins w:id="314" w:author="天籁" w:date="2020-11-24T18:20:23Z">
        <w:r>
          <w:rPr>
            <w:rFonts w:hint="eastAsia"/>
            <w:sz w:val="48"/>
            <w:szCs w:val="48"/>
            <w:lang w:val="en-US" w:eastAsia="zh-CN"/>
          </w:rPr>
          <w:t>财务</w:t>
        </w:r>
      </w:ins>
      <w:ins w:id="315" w:author="yong'hu" w:date="2020-11-24T17:56:00Z">
        <w:del w:id="316" w:author="天籁" w:date="2020-11-24T18:20:20Z">
          <w:r>
            <w:rPr>
              <w:rFonts w:hint="eastAsia"/>
              <w:sz w:val="48"/>
              <w:szCs w:val="48"/>
            </w:rPr>
            <w:delText>生产用电</w:delText>
          </w:r>
        </w:del>
      </w:ins>
    </w:p>
    <w:p>
      <w:pPr>
        <w:rPr>
          <w:ins w:id="317" w:author="yong'hu" w:date="2020-11-24T17:56:00Z"/>
          <w:sz w:val="44"/>
          <w:szCs w:val="44"/>
        </w:rPr>
      </w:pPr>
    </w:p>
    <w:p>
      <w:pPr>
        <w:rPr>
          <w:ins w:id="318" w:author="yong'hu" w:date="2020-11-24T17:56:00Z"/>
        </w:rPr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ins w:id="319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ins w:id="32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321" w:author="yong'hu" w:date="2020-11-24T17:56:00Z"/>
                <w:sz w:val="28"/>
                <w:szCs w:val="28"/>
              </w:rPr>
            </w:pPr>
            <w:ins w:id="322" w:author="yong'hu" w:date="2020-11-24T17:56:00Z">
              <w:r>
                <w:rPr>
                  <w:rFonts w:hint="eastAsia"/>
                  <w:sz w:val="28"/>
                  <w:szCs w:val="28"/>
                </w:rPr>
                <w:t>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ins w:id="323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ins w:id="324" w:author="yong'hu" w:date="2020-11-24T17:56:00Z"/>
                <w:sz w:val="28"/>
                <w:szCs w:val="28"/>
              </w:rPr>
            </w:pPr>
            <w:ins w:id="325" w:author="yong'hu" w:date="2020-11-24T17:56:00Z">
              <w:r>
                <w:rPr>
                  <w:rFonts w:hint="eastAsia"/>
                  <w:sz w:val="28"/>
                  <w:szCs w:val="28"/>
                </w:rPr>
                <w:t>项目类型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ins w:id="326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ins w:id="327" w:author="yong'hu" w:date="2020-11-24T17:56:00Z"/>
                <w:sz w:val="28"/>
                <w:szCs w:val="28"/>
              </w:rPr>
            </w:pPr>
            <w:ins w:id="328" w:author="yong'hu" w:date="2020-11-24T17:56:00Z">
              <w:r>
                <w:rPr>
                  <w:rFonts w:hint="eastAsia"/>
                  <w:sz w:val="28"/>
                  <w:szCs w:val="28"/>
                </w:rPr>
                <w:t>项目明细</w:t>
              </w:r>
            </w:ins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  <w:rPr>
                <w:ins w:id="329" w:author="yong'hu" w:date="2020-11-24T17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  <w:ins w:id="330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ins w:id="331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32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33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34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35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36" w:author="yong'hu" w:date="2020-11-24T17:56:00Z"/>
                <w:sz w:val="28"/>
                <w:szCs w:val="28"/>
              </w:rPr>
            </w:pPr>
            <w:ins w:id="337" w:author="yong'hu" w:date="2020-11-24T17:56:00Z">
              <w:r>
                <w:rPr>
                  <w:rFonts w:hint="eastAsia"/>
                  <w:sz w:val="28"/>
                  <w:szCs w:val="28"/>
                </w:rPr>
                <w:t>清凉寺村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38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39" w:author="yong'hu" w:date="2020-11-24T17:56:00Z"/>
                <w:sz w:val="28"/>
                <w:szCs w:val="28"/>
              </w:rPr>
            </w:pPr>
            <w:ins w:id="340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41" w:author="yong'hu" w:date="2020-11-24T17:56:00Z"/>
                <w:sz w:val="28"/>
                <w:szCs w:val="28"/>
              </w:rPr>
            </w:pPr>
            <w:ins w:id="342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43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44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345" w:author="yong'hu" w:date="2020-11-24T17:56:00Z"/>
                <w:sz w:val="28"/>
                <w:szCs w:val="28"/>
              </w:rPr>
            </w:pPr>
            <w:ins w:id="346" w:author="天籁" w:date="2020-11-24T18:20:3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财务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left"/>
              <w:rPr>
                <w:ins w:id="347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48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4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50" w:author="yong'hu" w:date="2020-11-24T17:56:00Z"/>
                <w:rFonts w:hint="default"/>
                <w:sz w:val="28"/>
                <w:szCs w:val="28"/>
                <w:lang w:val="en-US"/>
              </w:rPr>
            </w:pPr>
            <w:ins w:id="351" w:author="天籁" w:date="2020-11-24T18:20:45Z">
              <w:r>
                <w:rPr>
                  <w:rFonts w:hint="eastAsia"/>
                  <w:sz w:val="56"/>
                  <w:szCs w:val="56"/>
                  <w:lang w:val="en-US" w:eastAsia="zh-CN"/>
                </w:rPr>
                <w:t>集体</w:t>
              </w:r>
            </w:ins>
            <w:ins w:id="352" w:author="天籁" w:date="2020-11-24T18:20:53Z">
              <w:r>
                <w:rPr>
                  <w:rFonts w:hint="eastAsia"/>
                  <w:sz w:val="56"/>
                  <w:szCs w:val="56"/>
                  <w:lang w:val="en-US" w:eastAsia="zh-CN"/>
                </w:rPr>
                <w:t>财务</w:t>
              </w:r>
            </w:ins>
            <w:ins w:id="353" w:author="天籁" w:date="2020-11-24T18:20:56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审计</w:t>
              </w:r>
            </w:ins>
            <w:ins w:id="354" w:author="天籁" w:date="2020-11-24T18:20:59Z">
              <w:r>
                <w:rPr>
                  <w:rFonts w:hint="eastAsia"/>
                  <w:sz w:val="56"/>
                  <w:szCs w:val="56"/>
                  <w:lang w:val="en-US" w:eastAsia="zh-CN"/>
                </w:rPr>
                <w:t xml:space="preserve"> </w:t>
              </w:r>
            </w:ins>
            <w:ins w:id="355" w:author="天籁" w:date="2020-11-24T18:21:19Z">
              <w:r>
                <w:rPr>
                  <w:rFonts w:hint="eastAsia"/>
                  <w:sz w:val="56"/>
                  <w:szCs w:val="56"/>
                  <w:lang w:val="en-US" w:eastAsia="zh-CN"/>
                </w:rPr>
                <w:t>由</w:t>
              </w:r>
            </w:ins>
            <w:ins w:id="356" w:author="天籁" w:date="2020-11-24T18:21:22Z">
              <w:r>
                <w:rPr>
                  <w:rFonts w:hint="eastAsia"/>
                  <w:sz w:val="56"/>
                  <w:szCs w:val="56"/>
                  <w:lang w:val="en-US" w:eastAsia="zh-CN"/>
                </w:rPr>
                <w:t>镇</w:t>
              </w:r>
            </w:ins>
            <w:ins w:id="357" w:author="天籁" w:date="2020-11-24T18:21:25Z">
              <w:r>
                <w:rPr>
                  <w:rFonts w:hint="eastAsia"/>
                  <w:sz w:val="56"/>
                  <w:szCs w:val="56"/>
                  <w:lang w:val="en-US" w:eastAsia="zh-CN"/>
                </w:rPr>
                <w:t>财政</w:t>
              </w:r>
            </w:ins>
            <w:ins w:id="358" w:author="天籁" w:date="2020-11-24T18:21:27Z">
              <w:r>
                <w:rPr>
                  <w:rFonts w:hint="eastAsia"/>
                  <w:sz w:val="56"/>
                  <w:szCs w:val="56"/>
                  <w:lang w:val="en-US" w:eastAsia="zh-CN"/>
                </w:rPr>
                <w:t>所</w:t>
              </w:r>
            </w:ins>
            <w:ins w:id="359" w:author="天籁" w:date="2020-11-24T18:21:35Z">
              <w:r>
                <w:rPr>
                  <w:rFonts w:hint="eastAsia"/>
                  <w:sz w:val="56"/>
                  <w:szCs w:val="56"/>
                  <w:lang w:val="en-US" w:eastAsia="zh-CN"/>
                </w:rPr>
                <w:t>三资</w:t>
              </w:r>
            </w:ins>
            <w:ins w:id="360" w:author="天籁" w:date="2020-11-24T18:21:38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办</w:t>
              </w:r>
            </w:ins>
            <w:ins w:id="361" w:author="天籁" w:date="2020-11-24T18:21:41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审计</w:t>
              </w:r>
            </w:ins>
            <w:ins w:id="362" w:author="天籁" w:date="2020-11-24T18:21:45Z">
              <w:r>
                <w:rPr>
                  <w:rFonts w:hint="eastAsia"/>
                  <w:sz w:val="56"/>
                  <w:szCs w:val="56"/>
                  <w:lang w:val="en-US" w:eastAsia="zh-CN"/>
                </w:rPr>
                <w:t>达标</w:t>
              </w:r>
            </w:ins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  <w:rPr>
                <w:ins w:id="363" w:author="yong'hu" w:date="2020-11-24T17:56:00Z"/>
              </w:rPr>
            </w:pPr>
          </w:p>
        </w:tc>
      </w:tr>
    </w:tbl>
    <w:p>
      <w:pPr>
        <w:rPr>
          <w:ins w:id="364" w:author="yong'hu" w:date="2020-11-24T17:56:00Z"/>
        </w:rPr>
      </w:pPr>
    </w:p>
    <w:p>
      <w:pPr>
        <w:rPr>
          <w:ins w:id="365" w:author="yong'hu" w:date="2020-11-24T17:56:00Z"/>
        </w:rPr>
      </w:pPr>
    </w:p>
    <w:p>
      <w:pPr>
        <w:rPr>
          <w:ins w:id="366" w:author="yong'hu" w:date="2020-11-24T17:56:00Z"/>
        </w:rPr>
      </w:pPr>
    </w:p>
    <w:p>
      <w:pPr>
        <w:rPr>
          <w:ins w:id="367" w:author="yong'hu" w:date="2020-11-24T17:56:00Z"/>
        </w:rPr>
      </w:pPr>
    </w:p>
    <w:p>
      <w:pPr>
        <w:ind w:firstLine="3360" w:firstLineChars="700"/>
        <w:rPr>
          <w:ins w:id="368" w:author="yong'hu" w:date="2020-11-24T17:56:00Z"/>
          <w:sz w:val="44"/>
          <w:szCs w:val="44"/>
        </w:rPr>
      </w:pPr>
      <w:ins w:id="369" w:author="yong'hu" w:date="2020-11-24T17:56:00Z">
        <w:r>
          <w:rPr>
            <w:rFonts w:hint="eastAsia"/>
            <w:sz w:val="48"/>
            <w:szCs w:val="48"/>
          </w:rPr>
          <w:t>清凉寺村</w:t>
        </w:r>
      </w:ins>
      <w:ins w:id="370" w:author="天籁" w:date="2020-11-24T18:22:13Z">
        <w:r>
          <w:rPr>
            <w:rFonts w:hint="eastAsia"/>
            <w:sz w:val="48"/>
            <w:szCs w:val="48"/>
            <w:lang w:val="en-US" w:eastAsia="zh-CN"/>
          </w:rPr>
          <w:t>政务</w:t>
        </w:r>
      </w:ins>
    </w:p>
    <w:p>
      <w:pPr>
        <w:rPr>
          <w:ins w:id="371" w:author="yong'hu" w:date="2020-11-24T17:56:00Z"/>
          <w:sz w:val="44"/>
          <w:szCs w:val="44"/>
        </w:rPr>
      </w:pPr>
    </w:p>
    <w:p>
      <w:pPr>
        <w:rPr>
          <w:ins w:id="372" w:author="yong'hu" w:date="2020-11-24T17:56:00Z"/>
        </w:rPr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ins w:id="373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ins w:id="374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375" w:author="yong'hu" w:date="2020-11-24T17:56:00Z"/>
                <w:sz w:val="28"/>
                <w:szCs w:val="28"/>
              </w:rPr>
            </w:pPr>
            <w:ins w:id="376" w:author="yong'hu" w:date="2020-11-24T17:56:00Z">
              <w:r>
                <w:rPr>
                  <w:rFonts w:hint="eastAsia"/>
                  <w:sz w:val="28"/>
                  <w:szCs w:val="28"/>
                </w:rPr>
                <w:t>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ins w:id="377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ins w:id="378" w:author="yong'hu" w:date="2020-11-24T17:56:00Z"/>
                <w:sz w:val="28"/>
                <w:szCs w:val="28"/>
              </w:rPr>
            </w:pPr>
            <w:ins w:id="379" w:author="yong'hu" w:date="2020-11-24T17:56:00Z">
              <w:r>
                <w:rPr>
                  <w:rFonts w:hint="eastAsia"/>
                  <w:sz w:val="28"/>
                  <w:szCs w:val="28"/>
                </w:rPr>
                <w:t>项目类型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ins w:id="38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ins w:id="381" w:author="yong'hu" w:date="2020-11-24T17:56:00Z"/>
                <w:sz w:val="28"/>
                <w:szCs w:val="28"/>
              </w:rPr>
            </w:pPr>
            <w:ins w:id="382" w:author="yong'hu" w:date="2020-11-24T17:56:00Z">
              <w:r>
                <w:rPr>
                  <w:rFonts w:hint="eastAsia"/>
                  <w:sz w:val="28"/>
                  <w:szCs w:val="28"/>
                </w:rPr>
                <w:t>项目明细</w:t>
              </w:r>
            </w:ins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  <w:rPr>
                <w:ins w:id="383" w:author="yong'hu" w:date="2020-11-24T17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  <w:ins w:id="384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ins w:id="385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86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87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88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89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390" w:author="yong'hu" w:date="2020-11-24T17:56:00Z"/>
                <w:sz w:val="28"/>
                <w:szCs w:val="28"/>
              </w:rPr>
            </w:pPr>
            <w:ins w:id="391" w:author="yong'hu" w:date="2020-11-24T17:56:00Z">
              <w:r>
                <w:rPr>
                  <w:rFonts w:hint="eastAsia"/>
                  <w:sz w:val="28"/>
                  <w:szCs w:val="28"/>
                </w:rPr>
                <w:t>清凉寺村</w:t>
              </w:r>
            </w:ins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92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93" w:author="yong'hu" w:date="2020-11-24T17:56:00Z"/>
                <w:sz w:val="28"/>
                <w:szCs w:val="28"/>
              </w:rPr>
            </w:pPr>
            <w:ins w:id="394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95" w:author="yong'hu" w:date="2020-11-24T17:56:00Z"/>
                <w:sz w:val="28"/>
                <w:szCs w:val="28"/>
              </w:rPr>
            </w:pPr>
            <w:ins w:id="396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97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398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399" w:author="yong'hu" w:date="2020-11-24T17:56:00Z"/>
                <w:sz w:val="28"/>
                <w:szCs w:val="28"/>
              </w:rPr>
            </w:pPr>
            <w:ins w:id="400" w:author="天籁" w:date="2020-11-24T18:22:25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政务</w:t>
              </w:r>
            </w:ins>
            <w:ins w:id="401" w:author="天籁" w:date="2020-11-24T18:22:29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公开</w:t>
              </w:r>
            </w:ins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ins w:id="402" w:author="yong'hu" w:date="2020-11-24T17:56:00Z"/>
                <w:rFonts w:hint="default" w:eastAsiaTheme="minorEastAsia"/>
                <w:sz w:val="56"/>
                <w:szCs w:val="56"/>
                <w:lang w:val="en-US" w:eastAsia="zh-CN"/>
              </w:rPr>
            </w:pPr>
            <w:ins w:id="403" w:author="天籁" w:date="2020-11-24T18:22:38Z">
              <w:r>
                <w:rPr>
                  <w:rFonts w:hint="eastAsia"/>
                  <w:sz w:val="56"/>
                  <w:szCs w:val="56"/>
                  <w:lang w:val="en-US" w:eastAsia="zh-CN"/>
                </w:rPr>
                <w:t>所有</w:t>
              </w:r>
            </w:ins>
            <w:ins w:id="404" w:author="天籁" w:date="2020-11-24T18:22:40Z">
              <w:r>
                <w:rPr>
                  <w:rFonts w:hint="eastAsia"/>
                  <w:sz w:val="56"/>
                  <w:szCs w:val="56"/>
                  <w:lang w:val="en-US" w:eastAsia="zh-CN"/>
                </w:rPr>
                <w:t>涉及</w:t>
              </w:r>
            </w:ins>
            <w:ins w:id="405" w:author="天籁" w:date="2020-11-24T18:22:43Z">
              <w:r>
                <w:rPr>
                  <w:rFonts w:hint="eastAsia"/>
                  <w:sz w:val="56"/>
                  <w:szCs w:val="56"/>
                  <w:lang w:val="en-US" w:eastAsia="zh-CN"/>
                </w:rPr>
                <w:t>项目</w:t>
              </w:r>
            </w:ins>
            <w:ins w:id="406" w:author="天籁" w:date="2020-11-24T18:22:49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全部按</w:t>
              </w:r>
            </w:ins>
            <w:ins w:id="407" w:author="天籁" w:date="2020-11-24T18:22:52Z">
              <w:r>
                <w:rPr>
                  <w:rFonts w:hint="eastAsia"/>
                  <w:sz w:val="56"/>
                  <w:szCs w:val="56"/>
                  <w:lang w:val="en-US" w:eastAsia="zh-CN"/>
                </w:rPr>
                <w:t>要求</w:t>
              </w:r>
            </w:ins>
            <w:ins w:id="408" w:author="天籁" w:date="2020-11-24T18:22:55Z">
              <w:r>
                <w:rPr>
                  <w:rFonts w:hint="eastAsia"/>
                  <w:sz w:val="56"/>
                  <w:szCs w:val="56"/>
                  <w:lang w:val="en-US" w:eastAsia="zh-CN"/>
                </w:rPr>
                <w:t>公开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409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1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11" w:author="yong'hu" w:date="2020-11-24T17:56:00Z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  <w:rPr>
                <w:ins w:id="412" w:author="yong'hu" w:date="2020-11-24T17:56:00Z"/>
              </w:rPr>
            </w:pPr>
          </w:p>
        </w:tc>
      </w:tr>
    </w:tbl>
    <w:p>
      <w:pPr>
        <w:rPr>
          <w:ins w:id="413" w:author="yong'hu" w:date="2020-11-24T17:56:00Z"/>
        </w:rPr>
      </w:pPr>
    </w:p>
    <w:p>
      <w:pPr>
        <w:rPr>
          <w:ins w:id="414" w:author="yong'hu" w:date="2020-11-24T17:56:00Z"/>
        </w:rPr>
      </w:pPr>
    </w:p>
    <w:tbl>
      <w:tblPr>
        <w:tblStyle w:val="6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ins w:id="415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ind w:firstLine="280" w:firstLineChars="100"/>
              <w:rPr>
                <w:ins w:id="416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417" w:author="yong'hu" w:date="2020-11-24T17:56:00Z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rPr>
                <w:ins w:id="418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rPr>
                <w:ins w:id="419" w:author="yong'hu" w:date="2020-11-24T17:56:00Z"/>
                <w:sz w:val="28"/>
                <w:szCs w:val="28"/>
              </w:rPr>
            </w:pP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ins w:id="42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ins w:id="421" w:author="yong'hu" w:date="2020-11-24T17:56:00Z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center"/>
              <w:rPr>
                <w:ins w:id="422" w:author="yong'hu" w:date="2020-11-24T17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  <w:ins w:id="423" w:author="yong'hu" w:date="2020-11-24T17:56:00Z"/>
        </w:trPr>
        <w:tc>
          <w:tcPr>
            <w:tcW w:w="1320" w:type="dxa"/>
          </w:tcPr>
          <w:p>
            <w:pPr>
              <w:tabs>
                <w:tab w:val="left" w:pos="972"/>
              </w:tabs>
              <w:jc w:val="left"/>
              <w:rPr>
                <w:ins w:id="424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25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26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27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28" w:author="yong'hu" w:date="2020-11-24T17:56:00Z"/>
                <w:sz w:val="32"/>
                <w:szCs w:val="32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29" w:author="yong'hu" w:date="2020-11-24T17:56:00Z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430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431" w:author="yong'hu" w:date="2020-11-24T17:56:00Z"/>
                <w:sz w:val="28"/>
                <w:szCs w:val="28"/>
              </w:rPr>
            </w:pPr>
            <w:ins w:id="432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433" w:author="yong'hu" w:date="2020-11-24T17:56:00Z"/>
                <w:sz w:val="28"/>
                <w:szCs w:val="28"/>
              </w:rPr>
            </w:pPr>
            <w:ins w:id="434" w:author="yong'hu" w:date="2020-11-24T17:56:00Z">
              <w:r>
                <w:rPr>
                  <w:rFonts w:hint="eastAsia"/>
                  <w:sz w:val="28"/>
                  <w:szCs w:val="28"/>
                </w:rPr>
                <w:t xml:space="preserve"> </w:t>
              </w:r>
            </w:ins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435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jc w:val="center"/>
              <w:rPr>
                <w:ins w:id="436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ind w:firstLine="280" w:firstLineChars="100"/>
              <w:rPr>
                <w:ins w:id="437" w:author="yong'hu" w:date="2020-11-24T17:56:00Z"/>
                <w:sz w:val="28"/>
                <w:szCs w:val="28"/>
              </w:rPr>
            </w:pP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jc w:val="center"/>
              <w:rPr>
                <w:ins w:id="438" w:author="yong'hu" w:date="2020-11-24T17:56:00Z"/>
                <w:sz w:val="56"/>
                <w:szCs w:val="56"/>
              </w:rPr>
            </w:pPr>
            <w:ins w:id="439" w:author="天籁" w:date="2020-11-24T18:25:06Z">
              <w:r>
                <w:rPr>
                  <w:rFonts w:hint="eastAsia"/>
                  <w:sz w:val="56"/>
                  <w:szCs w:val="56"/>
                  <w:lang w:val="en-US" w:eastAsia="zh-CN"/>
                </w:rPr>
                <w:t>监</w:t>
              </w:r>
            </w:ins>
            <w:ins w:id="440" w:author="天籁" w:date="2020-11-24T18:25:11Z">
              <w:r>
                <w:rPr>
                  <w:rFonts w:hint="eastAsia"/>
                  <w:sz w:val="56"/>
                  <w:szCs w:val="56"/>
                  <w:lang w:val="en-US" w:eastAsia="zh-CN"/>
                </w:rPr>
                <w:t>督</w:t>
              </w:r>
            </w:ins>
            <w:ins w:id="441" w:author="天籁" w:date="2020-11-24T18:25:16Z">
              <w:r>
                <w:rPr>
                  <w:rFonts w:hint="eastAsia"/>
                  <w:sz w:val="56"/>
                  <w:szCs w:val="56"/>
                  <w:lang w:val="en-US" w:eastAsia="zh-CN"/>
                </w:rPr>
                <w:t>电话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442" w:author="yong'hu" w:date="2020-11-24T17:56:00Z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left"/>
              <w:rPr>
                <w:ins w:id="443" w:author="天籁" w:date="2020-11-24T18:26:00Z"/>
                <w:rFonts w:hint="eastAsia"/>
                <w:sz w:val="28"/>
                <w:szCs w:val="28"/>
                <w:lang w:val="en-US" w:eastAsia="zh-CN"/>
              </w:rPr>
            </w:pPr>
            <w:ins w:id="444" w:author="天籁" w:date="2020-11-24T18:25:49Z">
              <w:r>
                <w:rPr>
                  <w:rFonts w:hint="eastAsia"/>
                  <w:sz w:val="28"/>
                  <w:szCs w:val="28"/>
                  <w:lang w:val="en-US" w:eastAsia="zh-CN"/>
                </w:rPr>
                <w:t>镇</w:t>
              </w:r>
            </w:ins>
            <w:ins w:id="445" w:author="天籁" w:date="2020-11-24T18:25:5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举报</w:t>
              </w:r>
            </w:ins>
            <w:ins w:id="446" w:author="天籁" w:date="2020-11-24T18:25:55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电话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447" w:author="天籁" w:date="2020-11-24T18:26:22Z"/>
                <w:rFonts w:hint="eastAsia"/>
                <w:sz w:val="28"/>
                <w:szCs w:val="28"/>
                <w:lang w:val="en-US" w:eastAsia="zh-CN"/>
              </w:rPr>
            </w:pPr>
            <w:ins w:id="448" w:author="天籁" w:date="2020-11-24T18:26:0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0</w:t>
              </w:r>
            </w:ins>
            <w:ins w:id="449" w:author="天籁" w:date="2020-11-24T18:26:0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377</w:t>
              </w:r>
            </w:ins>
            <w:ins w:id="450" w:author="天籁" w:date="2020-11-24T18:26:0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——</w:t>
              </w:r>
            </w:ins>
            <w:ins w:id="451" w:author="天籁" w:date="2020-11-24T18:26:1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6</w:t>
              </w:r>
            </w:ins>
            <w:ins w:id="452" w:author="天籁" w:date="2020-11-24T18:26:15Z">
              <w:r>
                <w:rPr>
                  <w:rFonts w:hint="eastAsia"/>
                  <w:sz w:val="28"/>
                  <w:szCs w:val="28"/>
                  <w:lang w:val="en-US" w:eastAsia="zh-CN"/>
                </w:rPr>
                <w:t>94</w:t>
              </w:r>
            </w:ins>
            <w:ins w:id="453" w:author="天籁" w:date="2020-11-24T18:26:1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8</w:t>
              </w:r>
            </w:ins>
            <w:ins w:id="454" w:author="天籁" w:date="2020-11-24T18:26:1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5215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455" w:author="天籁" w:date="2020-11-24T18:26:31Z"/>
                <w:rFonts w:hint="eastAsia"/>
                <w:sz w:val="28"/>
                <w:szCs w:val="28"/>
                <w:lang w:val="en-US" w:eastAsia="zh-CN"/>
              </w:rPr>
            </w:pPr>
            <w:ins w:id="456" w:author="天籁" w:date="2020-11-24T18:26:2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村举报</w:t>
              </w:r>
            </w:ins>
            <w:ins w:id="457" w:author="天籁" w:date="2020-11-24T18:26:3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电话</w:t>
              </w:r>
            </w:ins>
          </w:p>
          <w:p>
            <w:pPr>
              <w:tabs>
                <w:tab w:val="left" w:pos="972"/>
              </w:tabs>
              <w:jc w:val="left"/>
              <w:rPr>
                <w:ins w:id="458" w:author="yong'hu" w:date="2020-11-24T17:56:00Z"/>
                <w:rFonts w:hint="default"/>
                <w:sz w:val="28"/>
                <w:szCs w:val="28"/>
                <w:lang w:val="en-US" w:eastAsia="zh-CN"/>
              </w:rPr>
            </w:pPr>
            <w:ins w:id="459" w:author="天籁" w:date="2020-11-24T18:26:3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1</w:t>
              </w:r>
            </w:ins>
            <w:ins w:id="460" w:author="天籁" w:date="2020-11-24T18:26:3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37</w:t>
              </w:r>
            </w:ins>
            <w:ins w:id="461" w:author="天籁" w:date="2020-11-24T18:26:3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8</w:t>
              </w:r>
            </w:ins>
            <w:ins w:id="462" w:author="天籁" w:date="2020-11-24T18:26:3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200</w:t>
              </w:r>
            </w:ins>
            <w:ins w:id="463" w:author="天籁" w:date="2020-11-24T18:26:4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3</w:t>
              </w:r>
            </w:ins>
            <w:ins w:id="464" w:author="天籁" w:date="2020-11-24T18:26:4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719</w:t>
              </w:r>
            </w:ins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jc w:val="left"/>
              <w:rPr>
                <w:ins w:id="465" w:author="yong'hu" w:date="2020-11-24T17:56:00Z"/>
              </w:rPr>
            </w:pPr>
          </w:p>
        </w:tc>
      </w:tr>
    </w:tbl>
    <w:p>
      <w:pPr>
        <w:rPr>
          <w:ins w:id="466" w:author="yong'hu" w:date="2020-11-24T17:56:00Z"/>
        </w:rPr>
      </w:pPr>
    </w:p>
    <w:p>
      <w:pPr>
        <w:rPr>
          <w:ins w:id="467" w:author="yong'hu" w:date="2020-11-24T17:56:00Z"/>
        </w:rPr>
      </w:pPr>
    </w:p>
    <w:p>
      <w:pPr>
        <w:rPr>
          <w:ins w:id="468" w:author="yong'hu" w:date="2020-11-24T17:56:00Z"/>
        </w:rPr>
      </w:pPr>
    </w:p>
    <w:p>
      <w:pPr>
        <w:rPr>
          <w:ins w:id="469" w:author="yong'hu" w:date="2020-11-24T17:56:00Z"/>
        </w:rPr>
      </w:pPr>
    </w:p>
    <w:p>
      <w:pPr>
        <w:rPr>
          <w:ins w:id="470" w:author="yong'hu" w:date="2020-11-24T17:56:00Z"/>
          <w:sz w:val="44"/>
          <w:szCs w:val="44"/>
        </w:rPr>
      </w:pPr>
    </w:p>
    <w:p>
      <w:pPr>
        <w:rPr>
          <w:ins w:id="471" w:author="yong'hu" w:date="2020-11-24T17:56:00Z"/>
        </w:rPr>
      </w:pPr>
    </w:p>
    <w:p>
      <w:pPr>
        <w:rPr>
          <w:ins w:id="472" w:author="yong'hu" w:date="2020-11-24T17:56:00Z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D57BE"/>
    <w:multiLevelType w:val="singleLevel"/>
    <w:tmpl w:val="D82D57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02109E"/>
    <w:multiLevelType w:val="singleLevel"/>
    <w:tmpl w:val="6A0210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ong'hu">
    <w15:presenceInfo w15:providerId="None" w15:userId="yong'hu"/>
  </w15:person>
  <w15:person w15:author="天籁">
    <w15:presenceInfo w15:providerId="WPS Office" w15:userId="2160076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B41112"/>
    <w:rsid w:val="00072E4F"/>
    <w:rsid w:val="00AE7D02"/>
    <w:rsid w:val="01450E2F"/>
    <w:rsid w:val="12B41112"/>
    <w:rsid w:val="27D45E21"/>
    <w:rsid w:val="33CB1919"/>
    <w:rsid w:val="5EC445C7"/>
    <w:rsid w:val="663344C6"/>
    <w:rsid w:val="6FBD29F5"/>
    <w:rsid w:val="774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2176</Characters>
  <Lines>18</Lines>
  <Paragraphs>5</Paragraphs>
  <TotalTime>4</TotalTime>
  <ScaleCrop>false</ScaleCrop>
  <LinksUpToDate>false</LinksUpToDate>
  <CharactersWithSpaces>2552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2020-11-24T10:01:00Z</dcterms:created>
  <dc:creator>白松玲</dc:creator>
  <cp:lastModifiedBy>天籁</cp:lastModifiedBy>
  <cp:lastPrinted>2020-11-05T00:56:00Z</cp:lastPrinted>
  <dcterms:modified xsi:type="dcterms:W3CDTF">2020-11-24T10:47:12Z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